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304A0" w14:textId="77777777" w:rsidR="001E13F1" w:rsidRPr="0089487A" w:rsidRDefault="001E13F1" w:rsidP="001E13F1">
      <w:pPr>
        <w:ind w:right="1750"/>
        <w:outlineLvl w:val="0"/>
        <w:rPr>
          <w:caps/>
          <w:color w:val="595959"/>
          <w:sz w:val="24"/>
        </w:rPr>
      </w:pPr>
      <w:r w:rsidRPr="0089487A">
        <w:rPr>
          <w:caps/>
          <w:color w:val="595959"/>
          <w:sz w:val="24"/>
        </w:rPr>
        <w:t>Naročnik:</w:t>
      </w:r>
    </w:p>
    <w:p w14:paraId="47E55B25" w14:textId="77777777" w:rsidR="001E13F1" w:rsidRPr="00745AEA" w:rsidRDefault="001E13F1" w:rsidP="001E13F1">
      <w:pPr>
        <w:pStyle w:val="NASLOV40ptGRAY"/>
        <w:spacing w:after="0"/>
        <w:ind w:right="1752"/>
        <w:rPr>
          <w:bCs/>
          <w:color w:val="A9C938"/>
          <w:sz w:val="24"/>
          <w:szCs w:val="24"/>
        </w:rPr>
      </w:pPr>
      <w:r w:rsidRPr="00745AEA">
        <w:rPr>
          <w:bCs/>
          <w:color w:val="A9C938"/>
          <w:sz w:val="24"/>
          <w:szCs w:val="24"/>
        </w:rPr>
        <w:t>EZTS GO</w:t>
      </w:r>
    </w:p>
    <w:p w14:paraId="44E67F5F" w14:textId="77777777" w:rsidR="001E13F1" w:rsidRPr="00745AEA" w:rsidRDefault="001E13F1" w:rsidP="001E13F1">
      <w:pPr>
        <w:pStyle w:val="NASLOV40ptGRAY"/>
        <w:spacing w:after="0"/>
        <w:ind w:right="1752"/>
        <w:rPr>
          <w:bCs/>
          <w:color w:val="A9C938"/>
          <w:sz w:val="24"/>
          <w:szCs w:val="24"/>
        </w:rPr>
      </w:pPr>
      <w:r w:rsidRPr="00745AEA">
        <w:rPr>
          <w:bCs/>
          <w:color w:val="A9C938"/>
          <w:sz w:val="24"/>
          <w:szCs w:val="24"/>
        </w:rPr>
        <w:t>Evropsko združenje za teritorialno sodelovanje “Območje občin: Comune di Gorizia (I), Mestna občina Nova Gorica (Slo) in Občina Šempeter-Vrtojba (Slo)”</w:t>
      </w:r>
    </w:p>
    <w:p w14:paraId="59B12CB0" w14:textId="77777777" w:rsidR="001E13F1" w:rsidRPr="00745AEA" w:rsidRDefault="001E13F1" w:rsidP="001E13F1">
      <w:pPr>
        <w:pStyle w:val="NASLOV40ptGRAY"/>
        <w:spacing w:after="0"/>
        <w:ind w:right="1752"/>
        <w:rPr>
          <w:bCs/>
          <w:color w:val="A9C938"/>
          <w:sz w:val="24"/>
          <w:szCs w:val="24"/>
        </w:rPr>
      </w:pPr>
      <w:r w:rsidRPr="00745AEA">
        <w:rPr>
          <w:bCs/>
          <w:color w:val="A9C938"/>
          <w:sz w:val="24"/>
          <w:szCs w:val="24"/>
        </w:rPr>
        <w:t>Ulica Cadorna 36</w:t>
      </w:r>
    </w:p>
    <w:p w14:paraId="7D0C3938" w14:textId="77777777" w:rsidR="001E13F1" w:rsidRPr="00745AEA" w:rsidRDefault="001E13F1" w:rsidP="001E13F1">
      <w:pPr>
        <w:pStyle w:val="NASLOV40ptGRAY"/>
        <w:spacing w:after="0"/>
        <w:ind w:right="1752"/>
        <w:rPr>
          <w:bCs/>
          <w:color w:val="A9C938"/>
          <w:sz w:val="24"/>
          <w:szCs w:val="24"/>
        </w:rPr>
      </w:pPr>
      <w:r w:rsidRPr="00745AEA">
        <w:rPr>
          <w:bCs/>
          <w:color w:val="A9C938"/>
          <w:sz w:val="24"/>
          <w:szCs w:val="24"/>
        </w:rPr>
        <w:t>I - 34170 Gorica</w:t>
      </w:r>
    </w:p>
    <w:p w14:paraId="58FC1F04" w14:textId="77777777" w:rsidR="001E13F1" w:rsidRPr="00745AEA" w:rsidRDefault="001E13F1" w:rsidP="001E13F1">
      <w:pPr>
        <w:pStyle w:val="NASLOV40ptGRAY"/>
        <w:spacing w:after="0"/>
        <w:ind w:right="1752"/>
        <w:rPr>
          <w:bCs/>
          <w:color w:val="A9C938"/>
          <w:sz w:val="24"/>
          <w:szCs w:val="24"/>
        </w:rPr>
      </w:pPr>
      <w:r w:rsidRPr="00745AEA">
        <w:rPr>
          <w:bCs/>
          <w:color w:val="A9C938"/>
          <w:sz w:val="24"/>
          <w:szCs w:val="24"/>
        </w:rPr>
        <w:t>Italija</w:t>
      </w:r>
    </w:p>
    <w:p w14:paraId="25C07E96" w14:textId="77777777" w:rsidR="00A461C7" w:rsidRPr="0089487A" w:rsidRDefault="00A461C7" w:rsidP="00A461C7">
      <w:pPr>
        <w:ind w:right="1750"/>
        <w:outlineLvl w:val="0"/>
        <w:rPr>
          <w:caps/>
          <w:color w:val="595959"/>
          <w:sz w:val="24"/>
        </w:rPr>
      </w:pPr>
      <w:r>
        <w:rPr>
          <w:caps/>
          <w:color w:val="595959"/>
          <w:sz w:val="24"/>
        </w:rPr>
        <w:t>Committente:</w:t>
      </w:r>
    </w:p>
    <w:p w14:paraId="64C50C2B" w14:textId="77777777" w:rsidR="00A461C7" w:rsidRPr="00745AEA" w:rsidRDefault="00A461C7" w:rsidP="00A461C7">
      <w:pPr>
        <w:pStyle w:val="NASLOV40ptGRAY"/>
        <w:spacing w:after="0"/>
        <w:ind w:right="1752"/>
        <w:rPr>
          <w:bCs/>
          <w:color w:val="A9C938"/>
          <w:sz w:val="24"/>
          <w:szCs w:val="24"/>
        </w:rPr>
      </w:pPr>
      <w:r>
        <w:rPr>
          <w:color w:val="A9C938"/>
          <w:sz w:val="24"/>
        </w:rPr>
        <w:t>GECT GO</w:t>
      </w:r>
    </w:p>
    <w:p w14:paraId="7670B8FE" w14:textId="77777777" w:rsidR="00A461C7" w:rsidRPr="00745AEA" w:rsidRDefault="00A461C7" w:rsidP="00A461C7">
      <w:pPr>
        <w:pStyle w:val="NASLOV40ptGRAY"/>
        <w:spacing w:after="0"/>
        <w:ind w:right="1752"/>
        <w:rPr>
          <w:bCs/>
          <w:color w:val="A9C938"/>
          <w:sz w:val="24"/>
          <w:szCs w:val="24"/>
        </w:rPr>
      </w:pPr>
      <w:r>
        <w:rPr>
          <w:color w:val="A9C938"/>
          <w:sz w:val="24"/>
        </w:rPr>
        <w:t>Gruppo Europeo di Cooperazione Territoriale “Territorio dei comuni: Comune di Gorizia (I), Mestna občina Nova Gorica (Slo) e Občina Šempeter-Vrtojba (Slo)”</w:t>
      </w:r>
    </w:p>
    <w:p w14:paraId="5D75CD46" w14:textId="77777777" w:rsidR="00A461C7" w:rsidRPr="00745AEA" w:rsidRDefault="00A461C7" w:rsidP="00A461C7">
      <w:pPr>
        <w:pStyle w:val="NASLOV40ptGRAY"/>
        <w:spacing w:after="0"/>
        <w:ind w:right="1752"/>
        <w:rPr>
          <w:bCs/>
          <w:color w:val="A9C938"/>
          <w:sz w:val="24"/>
          <w:szCs w:val="24"/>
        </w:rPr>
      </w:pPr>
      <w:r>
        <w:rPr>
          <w:color w:val="A9C938"/>
          <w:sz w:val="24"/>
        </w:rPr>
        <w:t>Via Cadorna, 36</w:t>
      </w:r>
    </w:p>
    <w:p w14:paraId="0B50F0F1" w14:textId="77777777" w:rsidR="00A461C7" w:rsidRPr="00745AEA" w:rsidRDefault="00A461C7" w:rsidP="00A461C7">
      <w:pPr>
        <w:pStyle w:val="NASLOV40ptGRAY"/>
        <w:spacing w:after="0"/>
        <w:ind w:right="1752"/>
        <w:rPr>
          <w:bCs/>
          <w:color w:val="A9C938"/>
          <w:sz w:val="24"/>
          <w:szCs w:val="24"/>
        </w:rPr>
      </w:pPr>
      <w:r>
        <w:rPr>
          <w:color w:val="A9C938"/>
          <w:sz w:val="24"/>
        </w:rPr>
        <w:t>I - 34170 Gorizia</w:t>
      </w:r>
    </w:p>
    <w:p w14:paraId="54BE0B4A" w14:textId="3E9FE917" w:rsidR="0004099D" w:rsidRDefault="00A461C7" w:rsidP="005F4FAE">
      <w:pPr>
        <w:pStyle w:val="NASLOV40ptGRAY"/>
        <w:spacing w:after="0"/>
        <w:ind w:right="1752"/>
        <w:rPr>
          <w:bCs/>
          <w:color w:val="A9C938"/>
          <w:sz w:val="24"/>
          <w:szCs w:val="24"/>
        </w:rPr>
      </w:pPr>
      <w:r>
        <w:rPr>
          <w:color w:val="A9C938"/>
          <w:sz w:val="24"/>
        </w:rPr>
        <w:t>Italia</w:t>
      </w:r>
    </w:p>
    <w:p w14:paraId="17BDF29F" w14:textId="6D117A60" w:rsidR="005F4FAE" w:rsidRDefault="005F4FAE" w:rsidP="005F4FAE">
      <w:pPr>
        <w:pStyle w:val="NASLOV40ptGRAY"/>
        <w:spacing w:after="0"/>
        <w:ind w:right="1752"/>
        <w:rPr>
          <w:bCs/>
          <w:color w:val="A9C938"/>
          <w:sz w:val="24"/>
          <w:szCs w:val="24"/>
        </w:rPr>
      </w:pPr>
    </w:p>
    <w:p w14:paraId="5290B30E" w14:textId="77777777" w:rsidR="005F4FAE" w:rsidRPr="005F4FAE" w:rsidRDefault="005F4FAE" w:rsidP="005F4FAE">
      <w:pPr>
        <w:pStyle w:val="NASLOV40ptGRAY"/>
        <w:spacing w:after="0"/>
        <w:ind w:right="1752"/>
        <w:rPr>
          <w:bCs/>
          <w:color w:val="A9C938"/>
          <w:sz w:val="24"/>
          <w:szCs w:val="24"/>
        </w:rPr>
      </w:pPr>
    </w:p>
    <w:p w14:paraId="4E741CA3" w14:textId="77777777" w:rsidR="009B4376" w:rsidRDefault="00271701" w:rsidP="00271701">
      <w:pPr>
        <w:pStyle w:val="PODPODNASLOV"/>
        <w:numPr>
          <w:ilvl w:val="0"/>
          <w:numId w:val="0"/>
        </w:numPr>
        <w:ind w:right="1750"/>
        <w:outlineLvl w:val="0"/>
        <w:rPr>
          <w:color w:val="595959"/>
          <w:sz w:val="24"/>
          <w:szCs w:val="24"/>
        </w:rPr>
      </w:pPr>
      <w:r w:rsidRPr="0089487A">
        <w:rPr>
          <w:color w:val="595959"/>
          <w:sz w:val="24"/>
          <w:szCs w:val="24"/>
        </w:rPr>
        <w:t>NASLOV NAROČILA</w:t>
      </w:r>
      <w:r w:rsidR="005F2EE2">
        <w:rPr>
          <w:color w:val="595959"/>
          <w:sz w:val="24"/>
          <w:szCs w:val="24"/>
        </w:rPr>
        <w:t xml:space="preserve">/ </w:t>
      </w:r>
      <w:r w:rsidR="005F2EE2">
        <w:rPr>
          <w:color w:val="595959"/>
          <w:sz w:val="24"/>
        </w:rPr>
        <w:t>TITOLO DELL’APPALTO</w:t>
      </w:r>
      <w:r w:rsidRPr="0089487A">
        <w:rPr>
          <w:color w:val="595959"/>
          <w:sz w:val="24"/>
          <w:szCs w:val="24"/>
        </w:rPr>
        <w:t>:</w:t>
      </w:r>
    </w:p>
    <w:p w14:paraId="027675E8" w14:textId="77777777" w:rsidR="00D71A9D" w:rsidRDefault="009B4376" w:rsidP="00271701">
      <w:pPr>
        <w:pStyle w:val="PODPODNASLOV"/>
        <w:numPr>
          <w:ilvl w:val="0"/>
          <w:numId w:val="0"/>
        </w:numPr>
        <w:ind w:right="1750"/>
        <w:outlineLvl w:val="0"/>
        <w:rPr>
          <w:ins w:id="0" w:author="Branko Kašnik" w:date="2018-11-27T08:39:00Z"/>
          <w:color w:val="A9C938"/>
          <w:sz w:val="23"/>
        </w:rPr>
      </w:pPr>
      <w:r w:rsidRPr="00403C09">
        <w:rPr>
          <w:color w:val="A9C938"/>
          <w:sz w:val="23"/>
        </w:rPr>
        <w:t xml:space="preserve">Parco transfrontaliero Isonzo-Soča – Lotto </w:t>
      </w:r>
      <w:r w:rsidR="003D08E3">
        <w:rPr>
          <w:color w:val="A9C938"/>
          <w:sz w:val="23"/>
        </w:rPr>
        <w:t>1</w:t>
      </w:r>
    </w:p>
    <w:p w14:paraId="19C407B4" w14:textId="59BECAB2" w:rsidR="00271701" w:rsidRPr="0089487A" w:rsidRDefault="00D71A9D" w:rsidP="00271701">
      <w:pPr>
        <w:pStyle w:val="PODPODNASLOV"/>
        <w:numPr>
          <w:ilvl w:val="0"/>
          <w:numId w:val="0"/>
        </w:numPr>
        <w:ind w:right="1750"/>
        <w:outlineLvl w:val="0"/>
        <w:rPr>
          <w:color w:val="595959"/>
          <w:sz w:val="24"/>
          <w:szCs w:val="24"/>
        </w:rPr>
      </w:pPr>
      <w:ins w:id="1" w:author="Branko Kašnik" w:date="2018-11-27T08:39:00Z">
        <w:r>
          <w:rPr>
            <w:color w:val="A9C938"/>
            <w:sz w:val="23"/>
          </w:rPr>
          <w:t>ČEZMEJNI PARK SOČA-ISONZO – SKLOP 1</w:t>
        </w:r>
      </w:ins>
      <w:del w:id="2" w:author="Branko Kašnik" w:date="2018-11-27T08:39:00Z">
        <w:r w:rsidR="003D08E3" w:rsidRPr="003D08E3" w:rsidDel="00D71A9D">
          <w:rPr>
            <w:noProof/>
          </w:rPr>
          <w:drawing>
            <wp:inline distT="0" distB="0" distL="0" distR="0" wp14:anchorId="11BE4149" wp14:editId="0772E309">
              <wp:extent cx="6118860" cy="1676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67640"/>
                      </a:xfrm>
                      <a:prstGeom prst="rect">
                        <a:avLst/>
                      </a:prstGeom>
                      <a:noFill/>
                      <a:ln>
                        <a:noFill/>
                      </a:ln>
                    </pic:spPr>
                  </pic:pic>
                </a:graphicData>
              </a:graphic>
            </wp:inline>
          </w:drawing>
        </w:r>
      </w:del>
    </w:p>
    <w:p w14:paraId="10D34E66" w14:textId="5A7443D8" w:rsidR="00106664" w:rsidRDefault="00106664" w:rsidP="00106664">
      <w:pPr>
        <w:pStyle w:val="NASLOV40ptGRAY"/>
        <w:spacing w:after="0"/>
        <w:rPr>
          <w:rFonts w:eastAsia="Trebuchet MS"/>
          <w:color w:val="A9C938"/>
          <w:sz w:val="23"/>
        </w:rPr>
      </w:pPr>
      <w:r w:rsidRPr="001168F9">
        <w:rPr>
          <w:rFonts w:eastAsia="Trebuchet MS"/>
          <w:color w:val="A9C938"/>
          <w:sz w:val="23"/>
        </w:rPr>
        <w:t>Infrastrukturne ureditve za rekreacijsko območje v zgornji Vrtojbi - Kamp Vrtojba</w:t>
      </w:r>
    </w:p>
    <w:p w14:paraId="395B9707" w14:textId="629C976E" w:rsidR="009D5DAD" w:rsidRDefault="009D5DAD" w:rsidP="00106664">
      <w:pPr>
        <w:pStyle w:val="NASLOV40ptGRAY"/>
        <w:spacing w:after="0"/>
        <w:rPr>
          <w:color w:val="A9C938"/>
          <w:sz w:val="23"/>
        </w:rPr>
      </w:pPr>
      <w:r>
        <w:rPr>
          <w:color w:val="A9C938"/>
          <w:sz w:val="23"/>
        </w:rPr>
        <w:t>Opere infrastrutturali per l’area ricreativa di Vrtojba – Camp Vrtojba</w:t>
      </w:r>
    </w:p>
    <w:p w14:paraId="70F96BE0" w14:textId="1AFC6E89" w:rsidR="005F4FAE" w:rsidRPr="005F4FAE" w:rsidRDefault="00080C96" w:rsidP="005F4FAE">
      <w:pPr>
        <w:pStyle w:val="NASLOV40ptGRAY"/>
        <w:rPr>
          <w:rFonts w:eastAsia="Trebuchet MS"/>
          <w:caps w:val="0"/>
          <w:color w:val="A9C938"/>
          <w:sz w:val="23"/>
          <w:szCs w:val="24"/>
        </w:rPr>
      </w:pPr>
      <w:r w:rsidRPr="00080C96">
        <w:rPr>
          <w:rFonts w:eastAsia="Trebuchet MS"/>
          <w:caps w:val="0"/>
          <w:color w:val="A9C938"/>
          <w:sz w:val="23"/>
          <w:szCs w:val="24"/>
        </w:rPr>
        <w:t xml:space="preserve">ki bo izveden v okviru evropskega projekta z imenom »Čezmejni park Soča-Isonzo« - projekti v okviru celostnih teritorialnih naložb (CTN) – sofinanciranega v okviru »Programa teritorialnega sodelovanja </w:t>
      </w:r>
      <w:proofErr w:type="spellStart"/>
      <w:r w:rsidRPr="00080C96">
        <w:rPr>
          <w:rFonts w:eastAsia="Trebuchet MS"/>
          <w:caps w:val="0"/>
          <w:color w:val="A9C938"/>
          <w:sz w:val="23"/>
          <w:szCs w:val="24"/>
        </w:rPr>
        <w:t>Interreg</w:t>
      </w:r>
      <w:proofErr w:type="spellEnd"/>
      <w:r w:rsidRPr="00080C96">
        <w:rPr>
          <w:rFonts w:eastAsia="Trebuchet MS"/>
          <w:caps w:val="0"/>
          <w:color w:val="A9C938"/>
          <w:sz w:val="23"/>
          <w:szCs w:val="24"/>
        </w:rPr>
        <w:t xml:space="preserve"> V-A Italija-Slovenija 2014-2020«</w:t>
      </w:r>
      <w:r>
        <w:rPr>
          <w:rFonts w:eastAsia="Trebuchet MS"/>
          <w:caps w:val="0"/>
          <w:color w:val="A9C938"/>
          <w:sz w:val="23"/>
          <w:szCs w:val="24"/>
        </w:rPr>
        <w:t>/</w:t>
      </w:r>
      <w:r w:rsidR="005F4FAE" w:rsidRPr="005F4FAE">
        <w:rPr>
          <w:rFonts w:eastAsia="Trebuchet MS"/>
          <w:caps w:val="0"/>
          <w:color w:val="A9C938"/>
          <w:sz w:val="23"/>
          <w:szCs w:val="24"/>
        </w:rPr>
        <w:t xml:space="preserve">da </w:t>
      </w:r>
      <w:proofErr w:type="spellStart"/>
      <w:r w:rsidR="005F4FAE" w:rsidRPr="005F4FAE">
        <w:rPr>
          <w:rFonts w:eastAsia="Trebuchet MS"/>
          <w:caps w:val="0"/>
          <w:color w:val="A9C938"/>
          <w:sz w:val="23"/>
          <w:szCs w:val="24"/>
        </w:rPr>
        <w:t>svolgersi</w:t>
      </w:r>
      <w:proofErr w:type="spellEnd"/>
      <w:r w:rsidR="005F4FAE" w:rsidRPr="005F4FAE">
        <w:rPr>
          <w:rFonts w:eastAsia="Trebuchet MS"/>
          <w:caps w:val="0"/>
          <w:color w:val="A9C938"/>
          <w:sz w:val="23"/>
          <w:szCs w:val="24"/>
        </w:rPr>
        <w:t xml:space="preserve"> </w:t>
      </w:r>
      <w:proofErr w:type="spellStart"/>
      <w:r w:rsidR="005F4FAE" w:rsidRPr="005F4FAE">
        <w:rPr>
          <w:rFonts w:eastAsia="Trebuchet MS"/>
          <w:caps w:val="0"/>
          <w:color w:val="A9C938"/>
          <w:sz w:val="23"/>
          <w:szCs w:val="24"/>
        </w:rPr>
        <w:t>all’interno</w:t>
      </w:r>
      <w:proofErr w:type="spellEnd"/>
      <w:r w:rsidR="005F4FAE" w:rsidRPr="005F4FAE">
        <w:rPr>
          <w:rFonts w:eastAsia="Trebuchet MS"/>
          <w:caps w:val="0"/>
          <w:color w:val="A9C938"/>
          <w:sz w:val="23"/>
          <w:szCs w:val="24"/>
        </w:rPr>
        <w:t xml:space="preserve"> del </w:t>
      </w:r>
      <w:proofErr w:type="spellStart"/>
      <w:r w:rsidR="005F4FAE" w:rsidRPr="005F4FAE">
        <w:rPr>
          <w:rFonts w:eastAsia="Trebuchet MS"/>
          <w:caps w:val="0"/>
          <w:color w:val="A9C938"/>
          <w:sz w:val="23"/>
          <w:szCs w:val="24"/>
        </w:rPr>
        <w:t>progetto</w:t>
      </w:r>
      <w:proofErr w:type="spellEnd"/>
      <w:r w:rsidR="005F4FAE" w:rsidRPr="005F4FAE">
        <w:rPr>
          <w:rFonts w:eastAsia="Trebuchet MS"/>
          <w:caps w:val="0"/>
          <w:color w:val="A9C938"/>
          <w:sz w:val="23"/>
          <w:szCs w:val="24"/>
        </w:rPr>
        <w:t xml:space="preserve"> </w:t>
      </w:r>
      <w:proofErr w:type="spellStart"/>
      <w:r w:rsidR="005F4FAE" w:rsidRPr="005F4FAE">
        <w:rPr>
          <w:rFonts w:eastAsia="Trebuchet MS"/>
          <w:caps w:val="0"/>
          <w:color w:val="A9C938"/>
          <w:sz w:val="23"/>
          <w:szCs w:val="24"/>
        </w:rPr>
        <w:t>europeo</w:t>
      </w:r>
      <w:proofErr w:type="spellEnd"/>
      <w:r w:rsidR="005F4FAE" w:rsidRPr="005F4FAE">
        <w:rPr>
          <w:rFonts w:eastAsia="Trebuchet MS"/>
          <w:caps w:val="0"/>
          <w:color w:val="A9C938"/>
          <w:sz w:val="23"/>
          <w:szCs w:val="24"/>
        </w:rPr>
        <w:t xml:space="preserve"> </w:t>
      </w:r>
      <w:proofErr w:type="spellStart"/>
      <w:r w:rsidR="005F4FAE" w:rsidRPr="005F4FAE">
        <w:rPr>
          <w:rFonts w:eastAsia="Trebuchet MS"/>
          <w:caps w:val="0"/>
          <w:color w:val="A9C938"/>
          <w:sz w:val="23"/>
          <w:szCs w:val="24"/>
        </w:rPr>
        <w:t>denominato</w:t>
      </w:r>
      <w:proofErr w:type="spellEnd"/>
      <w:r w:rsidR="005F4FAE" w:rsidRPr="005F4FAE">
        <w:rPr>
          <w:rFonts w:eastAsia="Trebuchet MS"/>
          <w:caps w:val="0"/>
          <w:color w:val="A9C938"/>
          <w:sz w:val="23"/>
          <w:szCs w:val="24"/>
        </w:rPr>
        <w:t xml:space="preserve"> “</w:t>
      </w:r>
      <w:proofErr w:type="spellStart"/>
      <w:r w:rsidR="005F4FAE" w:rsidRPr="005F4FAE">
        <w:rPr>
          <w:rFonts w:eastAsia="Trebuchet MS"/>
          <w:caps w:val="0"/>
          <w:color w:val="A9C938"/>
          <w:sz w:val="23"/>
          <w:szCs w:val="24"/>
        </w:rPr>
        <w:t>Parco</w:t>
      </w:r>
      <w:proofErr w:type="spellEnd"/>
      <w:r w:rsidR="005F4FAE" w:rsidRPr="005F4FAE">
        <w:rPr>
          <w:rFonts w:eastAsia="Trebuchet MS"/>
          <w:caps w:val="0"/>
          <w:color w:val="A9C938"/>
          <w:sz w:val="23"/>
          <w:szCs w:val="24"/>
        </w:rPr>
        <w:t xml:space="preserve"> </w:t>
      </w:r>
      <w:proofErr w:type="spellStart"/>
      <w:r w:rsidR="005F4FAE" w:rsidRPr="005F4FAE">
        <w:rPr>
          <w:rFonts w:eastAsia="Trebuchet MS"/>
          <w:caps w:val="0"/>
          <w:color w:val="A9C938"/>
          <w:sz w:val="23"/>
          <w:szCs w:val="24"/>
        </w:rPr>
        <w:t>transfrontaliero</w:t>
      </w:r>
      <w:proofErr w:type="spellEnd"/>
      <w:r w:rsidR="005F4FAE" w:rsidRPr="005F4FAE">
        <w:rPr>
          <w:rFonts w:eastAsia="Trebuchet MS"/>
          <w:caps w:val="0"/>
          <w:color w:val="A9C938"/>
          <w:sz w:val="23"/>
          <w:szCs w:val="24"/>
        </w:rPr>
        <w:t xml:space="preserve"> Isonzo-Soča” - </w:t>
      </w:r>
      <w:proofErr w:type="spellStart"/>
      <w:r w:rsidR="005F4FAE" w:rsidRPr="005F4FAE">
        <w:rPr>
          <w:rFonts w:eastAsia="Trebuchet MS"/>
          <w:caps w:val="0"/>
          <w:color w:val="A9C938"/>
          <w:sz w:val="23"/>
          <w:szCs w:val="24"/>
        </w:rPr>
        <w:t>progetti</w:t>
      </w:r>
      <w:proofErr w:type="spellEnd"/>
      <w:r w:rsidR="005F4FAE" w:rsidRPr="005F4FAE">
        <w:rPr>
          <w:rFonts w:eastAsia="Trebuchet MS"/>
          <w:caps w:val="0"/>
          <w:color w:val="A9C938"/>
          <w:sz w:val="23"/>
          <w:szCs w:val="24"/>
        </w:rPr>
        <w:t xml:space="preserve"> </w:t>
      </w:r>
      <w:proofErr w:type="spellStart"/>
      <w:r w:rsidR="005F4FAE" w:rsidRPr="005F4FAE">
        <w:rPr>
          <w:rFonts w:eastAsia="Trebuchet MS"/>
          <w:caps w:val="0"/>
          <w:color w:val="A9C938"/>
          <w:sz w:val="23"/>
          <w:szCs w:val="24"/>
        </w:rPr>
        <w:t>dell'investimento</w:t>
      </w:r>
      <w:proofErr w:type="spellEnd"/>
      <w:r w:rsidR="005F4FAE" w:rsidRPr="005F4FAE">
        <w:rPr>
          <w:rFonts w:eastAsia="Trebuchet MS"/>
          <w:caps w:val="0"/>
          <w:color w:val="A9C938"/>
          <w:sz w:val="23"/>
          <w:szCs w:val="24"/>
        </w:rPr>
        <w:t xml:space="preserve"> </w:t>
      </w:r>
      <w:proofErr w:type="spellStart"/>
      <w:r w:rsidR="005F4FAE" w:rsidRPr="005F4FAE">
        <w:rPr>
          <w:rFonts w:eastAsia="Trebuchet MS"/>
          <w:caps w:val="0"/>
          <w:color w:val="A9C938"/>
          <w:sz w:val="23"/>
          <w:szCs w:val="24"/>
        </w:rPr>
        <w:t>territoriale</w:t>
      </w:r>
      <w:proofErr w:type="spellEnd"/>
      <w:r w:rsidR="005F4FAE" w:rsidRPr="005F4FAE">
        <w:rPr>
          <w:rFonts w:eastAsia="Trebuchet MS"/>
          <w:caps w:val="0"/>
          <w:color w:val="A9C938"/>
          <w:sz w:val="23"/>
          <w:szCs w:val="24"/>
        </w:rPr>
        <w:t xml:space="preserve"> </w:t>
      </w:r>
      <w:proofErr w:type="spellStart"/>
      <w:r w:rsidR="005F4FAE" w:rsidRPr="005F4FAE">
        <w:rPr>
          <w:rFonts w:eastAsia="Trebuchet MS"/>
          <w:caps w:val="0"/>
          <w:color w:val="A9C938"/>
          <w:sz w:val="23"/>
          <w:szCs w:val="24"/>
        </w:rPr>
        <w:t>integrato</w:t>
      </w:r>
      <w:proofErr w:type="spellEnd"/>
      <w:r w:rsidR="005F4FAE" w:rsidRPr="005F4FAE">
        <w:rPr>
          <w:rFonts w:eastAsia="Trebuchet MS"/>
          <w:caps w:val="0"/>
          <w:color w:val="A9C938"/>
          <w:sz w:val="23"/>
          <w:szCs w:val="24"/>
        </w:rPr>
        <w:t xml:space="preserve"> (ITI) - </w:t>
      </w:r>
      <w:proofErr w:type="spellStart"/>
      <w:r w:rsidR="005F4FAE" w:rsidRPr="005F4FAE">
        <w:rPr>
          <w:rFonts w:eastAsia="Trebuchet MS"/>
          <w:caps w:val="0"/>
          <w:color w:val="A9C938"/>
          <w:sz w:val="23"/>
          <w:szCs w:val="24"/>
        </w:rPr>
        <w:t>cofinanziato</w:t>
      </w:r>
      <w:proofErr w:type="spellEnd"/>
      <w:r w:rsidR="005F4FAE" w:rsidRPr="005F4FAE">
        <w:rPr>
          <w:rFonts w:eastAsia="Trebuchet MS"/>
          <w:caps w:val="0"/>
          <w:color w:val="A9C938"/>
          <w:sz w:val="23"/>
          <w:szCs w:val="24"/>
        </w:rPr>
        <w:t xml:space="preserve"> dal “</w:t>
      </w:r>
      <w:proofErr w:type="spellStart"/>
      <w:r w:rsidR="005F4FAE" w:rsidRPr="005F4FAE">
        <w:rPr>
          <w:rFonts w:eastAsia="Trebuchet MS"/>
          <w:caps w:val="0"/>
          <w:color w:val="A9C938"/>
          <w:sz w:val="23"/>
          <w:szCs w:val="24"/>
        </w:rPr>
        <w:t>Programma</w:t>
      </w:r>
      <w:proofErr w:type="spellEnd"/>
      <w:r w:rsidR="005F4FAE" w:rsidRPr="005F4FAE">
        <w:rPr>
          <w:rFonts w:eastAsia="Trebuchet MS"/>
          <w:caps w:val="0"/>
          <w:color w:val="A9C938"/>
          <w:sz w:val="23"/>
          <w:szCs w:val="24"/>
        </w:rPr>
        <w:t xml:space="preserve"> di </w:t>
      </w:r>
      <w:proofErr w:type="spellStart"/>
      <w:r w:rsidR="005F4FAE" w:rsidRPr="005F4FAE">
        <w:rPr>
          <w:rFonts w:eastAsia="Trebuchet MS"/>
          <w:caps w:val="0"/>
          <w:color w:val="A9C938"/>
          <w:sz w:val="23"/>
          <w:szCs w:val="24"/>
        </w:rPr>
        <w:t>Cooperazione</w:t>
      </w:r>
      <w:proofErr w:type="spellEnd"/>
      <w:r w:rsidR="005F4FAE" w:rsidRPr="005F4FAE">
        <w:rPr>
          <w:rFonts w:eastAsia="Trebuchet MS"/>
          <w:caps w:val="0"/>
          <w:color w:val="A9C938"/>
          <w:sz w:val="23"/>
          <w:szCs w:val="24"/>
        </w:rPr>
        <w:t xml:space="preserve"> </w:t>
      </w:r>
      <w:proofErr w:type="spellStart"/>
      <w:r w:rsidR="005F4FAE" w:rsidRPr="005F4FAE">
        <w:rPr>
          <w:rFonts w:eastAsia="Trebuchet MS"/>
          <w:caps w:val="0"/>
          <w:color w:val="A9C938"/>
          <w:sz w:val="23"/>
          <w:szCs w:val="24"/>
        </w:rPr>
        <w:t>territoriale</w:t>
      </w:r>
      <w:proofErr w:type="spellEnd"/>
      <w:r w:rsidR="005F4FAE" w:rsidRPr="005F4FAE">
        <w:rPr>
          <w:rFonts w:eastAsia="Trebuchet MS"/>
          <w:caps w:val="0"/>
          <w:color w:val="A9C938"/>
          <w:sz w:val="23"/>
          <w:szCs w:val="24"/>
        </w:rPr>
        <w:t xml:space="preserve"> </w:t>
      </w:r>
      <w:proofErr w:type="spellStart"/>
      <w:r w:rsidR="005F4FAE" w:rsidRPr="005F4FAE">
        <w:rPr>
          <w:rFonts w:eastAsia="Trebuchet MS"/>
          <w:caps w:val="0"/>
          <w:color w:val="A9C938"/>
          <w:sz w:val="23"/>
          <w:szCs w:val="24"/>
        </w:rPr>
        <w:t>Interreg</w:t>
      </w:r>
      <w:proofErr w:type="spellEnd"/>
      <w:r w:rsidR="005F4FAE" w:rsidRPr="005F4FAE">
        <w:rPr>
          <w:rFonts w:eastAsia="Trebuchet MS"/>
          <w:caps w:val="0"/>
          <w:color w:val="A9C938"/>
          <w:sz w:val="23"/>
          <w:szCs w:val="24"/>
        </w:rPr>
        <w:t xml:space="preserve"> V-A </w:t>
      </w:r>
      <w:proofErr w:type="spellStart"/>
      <w:r w:rsidR="005F4FAE" w:rsidRPr="005F4FAE">
        <w:rPr>
          <w:rFonts w:eastAsia="Trebuchet MS"/>
          <w:caps w:val="0"/>
          <w:color w:val="A9C938"/>
          <w:sz w:val="23"/>
          <w:szCs w:val="24"/>
        </w:rPr>
        <w:t>Italia-Slovenia</w:t>
      </w:r>
      <w:proofErr w:type="spellEnd"/>
      <w:r w:rsidR="005F4FAE" w:rsidRPr="005F4FAE">
        <w:rPr>
          <w:rFonts w:eastAsia="Trebuchet MS"/>
          <w:caps w:val="0"/>
          <w:color w:val="A9C938"/>
          <w:sz w:val="23"/>
          <w:szCs w:val="24"/>
        </w:rPr>
        <w:t xml:space="preserve"> 2014-2020”. </w:t>
      </w:r>
    </w:p>
    <w:p w14:paraId="2C6A3B5E" w14:textId="40F710EA" w:rsidR="005F4FAE" w:rsidRDefault="671711D7" w:rsidP="671711D7">
      <w:pPr>
        <w:pStyle w:val="NASLOV40ptGRAY"/>
        <w:spacing w:after="0"/>
        <w:rPr>
          <w:rFonts w:eastAsia="Trebuchet MS"/>
          <w:caps w:val="0"/>
          <w:color w:val="A9C938"/>
          <w:sz w:val="23"/>
          <w:szCs w:val="23"/>
        </w:rPr>
      </w:pPr>
      <w:r w:rsidRPr="671711D7">
        <w:rPr>
          <w:rFonts w:eastAsia="Trebuchet MS"/>
          <w:caps w:val="0"/>
          <w:color w:val="A9C938"/>
          <w:sz w:val="23"/>
          <w:szCs w:val="23"/>
        </w:rPr>
        <w:t>CUP: B81B17000110007 CIG: 7689838F0D</w:t>
      </w:r>
    </w:p>
    <w:p w14:paraId="08B2B725" w14:textId="704D1146" w:rsidR="00E86603" w:rsidRDefault="005D52B9" w:rsidP="00EA6944">
      <w:pPr>
        <w:pStyle w:val="NASLOV40ptGRAY"/>
        <w:rPr>
          <w:color w:val="595959" w:themeColor="text1" w:themeTint="A6"/>
        </w:rPr>
      </w:pPr>
      <w:r>
        <w:rPr>
          <w:color w:val="595959" w:themeColor="text1" w:themeTint="A6"/>
        </w:rPr>
        <w:t>PONUDBA</w:t>
      </w:r>
    </w:p>
    <w:p w14:paraId="4B28B319" w14:textId="2F90F75B" w:rsidR="00523BAE" w:rsidDel="00DF0BAE" w:rsidRDefault="00C53AE4" w:rsidP="00A7396B">
      <w:pPr>
        <w:rPr>
          <w:del w:id="3" w:author="Fabiana Pieri" w:date="2018-11-27T10:37:00Z"/>
          <w:color w:val="595959" w:themeColor="text1" w:themeTint="A6"/>
          <w:sz w:val="80"/>
          <w:szCs w:val="80"/>
        </w:rPr>
      </w:pPr>
      <w:r w:rsidRPr="00DF0BAE">
        <w:rPr>
          <w:color w:val="595959" w:themeColor="text1" w:themeTint="A6"/>
          <w:sz w:val="80"/>
          <w:szCs w:val="80"/>
        </w:rPr>
        <w:t>OFFERTA</w:t>
      </w:r>
    </w:p>
    <w:p w14:paraId="676E39C5" w14:textId="56A81D31" w:rsidR="00DF0BAE" w:rsidRDefault="00DF0BAE" w:rsidP="00EA6944">
      <w:pPr>
        <w:pStyle w:val="NASLOV40ptGRAY"/>
        <w:rPr>
          <w:ins w:id="4" w:author="Fabiana Pieri" w:date="2018-11-27T11:19:00Z"/>
          <w:rFonts w:eastAsia="Times New Roman"/>
          <w:caps w:val="0"/>
          <w:color w:val="595959" w:themeColor="text1" w:themeTint="A6"/>
        </w:rPr>
      </w:pPr>
    </w:p>
    <w:p w14:paraId="0A74CC40" w14:textId="77777777" w:rsidR="00DF0BAE" w:rsidRPr="00DF0BAE" w:rsidRDefault="00DF0BAE" w:rsidP="00EA6944">
      <w:pPr>
        <w:pStyle w:val="NASLOV40ptGRAY"/>
        <w:rPr>
          <w:ins w:id="5" w:author="Fabiana Pieri" w:date="2018-11-27T11:19:00Z"/>
          <w:color w:val="595959" w:themeColor="text1" w:themeTint="A6"/>
        </w:rPr>
      </w:pPr>
      <w:bookmarkStart w:id="6" w:name="_GoBack"/>
      <w:bookmarkEnd w:id="6"/>
    </w:p>
    <w:p w14:paraId="2D34F77C" w14:textId="04C3E0E7" w:rsidR="00080C96" w:rsidDel="00B97496" w:rsidRDefault="00080C96" w:rsidP="008D018A">
      <w:pPr>
        <w:pStyle w:val="NASLOV40ptGRAY"/>
        <w:rPr>
          <w:del w:id="7" w:author="Fabiana Pieri" w:date="2018-11-27T10:37:00Z"/>
        </w:rPr>
        <w:pPrChange w:id="8" w:author="Fabiana Pieri" w:date="2018-11-27T10:37:00Z">
          <w:pPr/>
        </w:pPrChange>
      </w:pPr>
    </w:p>
    <w:p w14:paraId="6997B7E9" w14:textId="7554F641" w:rsidR="00212A8C" w:rsidDel="00B97496" w:rsidRDefault="00212A8C" w:rsidP="00C53AE4">
      <w:pPr>
        <w:rPr>
          <w:del w:id="9" w:author="Fabiana Pieri" w:date="2018-11-27T10:37:00Z"/>
          <w:rFonts w:eastAsiaTheme="minorEastAsia"/>
          <w:caps/>
          <w:color w:val="FFFFFF" w:themeColor="background1"/>
          <w:sz w:val="64"/>
          <w:szCs w:val="64"/>
        </w:rPr>
      </w:pPr>
    </w:p>
    <w:p w14:paraId="11835DA8" w14:textId="59263FE5" w:rsidR="00212A8C" w:rsidRDefault="00212A8C" w:rsidP="00A7396B">
      <w:pPr>
        <w:rPr>
          <w:rFonts w:eastAsiaTheme="minorEastAsia"/>
          <w:caps/>
          <w:color w:val="FFFFFF" w:themeColor="background1"/>
          <w:sz w:val="64"/>
          <w:szCs w:val="64"/>
        </w:rPr>
      </w:pPr>
    </w:p>
    <w:p w14:paraId="2B6E15C0" w14:textId="77777777" w:rsidR="00A7396B" w:rsidRPr="00523BAE" w:rsidRDefault="00A7396B" w:rsidP="00A7396B">
      <w:pPr>
        <w:rPr>
          <w:rFonts w:eastAsiaTheme="minorEastAsia"/>
          <w:caps/>
          <w:color w:val="FFFFFF" w:themeColor="background1"/>
          <w:sz w:val="64"/>
          <w:szCs w:val="64"/>
        </w:rPr>
      </w:pPr>
    </w:p>
    <w:p w14:paraId="3B2B728C" w14:textId="157931EA" w:rsidR="00E86603" w:rsidRDefault="005D52B9" w:rsidP="004F622F">
      <w:pPr>
        <w:pStyle w:val="PODNASLOV"/>
        <w:numPr>
          <w:ilvl w:val="0"/>
          <w:numId w:val="7"/>
        </w:numPr>
        <w:jc w:val="both"/>
      </w:pPr>
      <w:r>
        <w:t>PODATKI O PONUDNIKU IN MOREBITNIH PARTNERJIH</w:t>
      </w:r>
    </w:p>
    <w:p w14:paraId="0CD6296C" w14:textId="6E9606A4" w:rsidR="00E86603" w:rsidRDefault="00E06350" w:rsidP="00A7396B">
      <w:pPr>
        <w:pStyle w:val="PODNASLOV"/>
        <w:ind w:left="720" w:firstLine="0"/>
        <w:jc w:val="both"/>
      </w:pPr>
      <w:r w:rsidRPr="00E06350">
        <w:t>DATI DEL CONCORRENTE E DI EVENTUALI OPERATORI CONSORZIATI, RAGGRUPPATI O AGGREGATI IN RETE</w:t>
      </w:r>
    </w:p>
    <w:tbl>
      <w:tblPr>
        <w:tblW w:w="0" w:type="auto"/>
        <w:tblInd w:w="534" w:type="dxa"/>
        <w:tblLook w:val="01E0" w:firstRow="1" w:lastRow="1" w:firstColumn="1" w:lastColumn="1" w:noHBand="0" w:noVBand="0"/>
      </w:tblPr>
      <w:tblGrid>
        <w:gridCol w:w="2808"/>
        <w:gridCol w:w="6407"/>
      </w:tblGrid>
      <w:tr w:rsidR="005D52B9" w:rsidRPr="00BB43D9" w14:paraId="06C57579" w14:textId="77777777" w:rsidTr="0046627F">
        <w:trPr>
          <w:trHeight w:val="522"/>
        </w:trPr>
        <w:tc>
          <w:tcPr>
            <w:tcW w:w="9215" w:type="dxa"/>
            <w:gridSpan w:val="2"/>
            <w:tcBorders>
              <w:bottom w:val="single" w:sz="12" w:space="0" w:color="7F7F7F" w:themeColor="text1" w:themeTint="80"/>
            </w:tcBorders>
            <w:shd w:val="clear" w:color="auto" w:fill="auto"/>
            <w:vAlign w:val="bottom"/>
          </w:tcPr>
          <w:p w14:paraId="0EFFCF6E" w14:textId="0E40341F" w:rsidR="005D52B9" w:rsidRPr="0046627F" w:rsidRDefault="005D52B9" w:rsidP="0046627F">
            <w:pPr>
              <w:rPr>
                <w:rFonts w:eastAsiaTheme="minorEastAsia"/>
                <w:b/>
                <w:caps/>
                <w:color w:val="595959" w:themeColor="text1" w:themeTint="A6"/>
                <w:szCs w:val="20"/>
              </w:rPr>
            </w:pPr>
            <w:r w:rsidRPr="0046627F">
              <w:rPr>
                <w:rFonts w:eastAsiaTheme="minorEastAsia"/>
                <w:b/>
                <w:caps/>
                <w:color w:val="595959" w:themeColor="text1" w:themeTint="A6"/>
                <w:szCs w:val="20"/>
              </w:rPr>
              <w:t>VODILNI PARTNER</w:t>
            </w:r>
            <w:r w:rsidR="00EF25D1">
              <w:rPr>
                <w:rFonts w:eastAsiaTheme="minorEastAsia"/>
                <w:b/>
                <w:caps/>
                <w:color w:val="595959" w:themeColor="text1" w:themeTint="A6"/>
                <w:szCs w:val="20"/>
              </w:rPr>
              <w:t xml:space="preserve"> </w:t>
            </w:r>
            <w:r w:rsidR="00EF25D1" w:rsidRPr="00EF3880">
              <w:rPr>
                <w:rFonts w:eastAsiaTheme="minorEastAsia"/>
                <w:b/>
                <w:caps/>
                <w:color w:val="595959" w:themeColor="text1" w:themeTint="A6"/>
                <w:szCs w:val="20"/>
              </w:rPr>
              <w:t>/CAPOGRUPPO</w:t>
            </w:r>
          </w:p>
        </w:tc>
      </w:tr>
      <w:tr w:rsidR="005D52B9" w:rsidRPr="00BB43D9" w14:paraId="54F73B4A" w14:textId="77777777" w:rsidTr="0046627F">
        <w:trPr>
          <w:trHeight w:val="522"/>
        </w:trPr>
        <w:tc>
          <w:tcPr>
            <w:tcW w:w="2808" w:type="dxa"/>
            <w:tcBorders>
              <w:top w:val="single" w:sz="12" w:space="0" w:color="7F7F7F" w:themeColor="text1" w:themeTint="80"/>
              <w:bottom w:val="dotted" w:sz="4" w:space="0" w:color="auto"/>
            </w:tcBorders>
            <w:shd w:val="clear" w:color="auto" w:fill="auto"/>
            <w:vAlign w:val="center"/>
          </w:tcPr>
          <w:p w14:paraId="60385382" w14:textId="493C24CF" w:rsidR="005D52B9" w:rsidRPr="00863D7D" w:rsidRDefault="005D52B9" w:rsidP="00863D7D">
            <w:pPr>
              <w:jc w:val="right"/>
              <w:rPr>
                <w:rFonts w:eastAsiaTheme="minorEastAsia"/>
                <w:caps/>
                <w:color w:val="595959" w:themeColor="text1" w:themeTint="A6"/>
                <w:szCs w:val="20"/>
              </w:rPr>
            </w:pPr>
            <w:r w:rsidRPr="00863D7D">
              <w:rPr>
                <w:rFonts w:eastAsiaTheme="minorEastAsia"/>
                <w:caps/>
                <w:color w:val="595959" w:themeColor="text1" w:themeTint="A6"/>
                <w:szCs w:val="20"/>
              </w:rPr>
              <w:t>POLNA FIRMA</w:t>
            </w:r>
            <w:r w:rsidR="006A2385">
              <w:rPr>
                <w:rFonts w:eastAsiaTheme="minorEastAsia"/>
                <w:caps/>
                <w:color w:val="595959" w:themeColor="text1" w:themeTint="A6"/>
                <w:szCs w:val="20"/>
              </w:rPr>
              <w:t>/</w:t>
            </w:r>
            <w:r w:rsidR="006A2385">
              <w:rPr>
                <w:rFonts w:eastAsiaTheme="minorEastAsia"/>
                <w:caps/>
                <w:color w:val="595959" w:themeColor="text1" w:themeTint="A6"/>
              </w:rPr>
              <w:t xml:space="preserve"> RAGIONE SOCIALE</w:t>
            </w:r>
          </w:p>
        </w:tc>
        <w:tc>
          <w:tcPr>
            <w:tcW w:w="6407" w:type="dxa"/>
            <w:tcBorders>
              <w:top w:val="single" w:sz="12" w:space="0" w:color="7F7F7F" w:themeColor="text1" w:themeTint="80"/>
              <w:bottom w:val="dotted" w:sz="4" w:space="0" w:color="auto"/>
            </w:tcBorders>
            <w:shd w:val="clear" w:color="auto" w:fill="auto"/>
            <w:vAlign w:val="center"/>
          </w:tcPr>
          <w:p w14:paraId="6BE8970A" w14:textId="77777777" w:rsidR="005D52B9" w:rsidRPr="005D52B9" w:rsidRDefault="005D52B9" w:rsidP="0046627F">
            <w:pPr>
              <w:spacing w:before="120" w:after="120"/>
              <w:rPr>
                <w:rFonts w:cs="Arial"/>
                <w:szCs w:val="20"/>
              </w:rPr>
            </w:pPr>
          </w:p>
        </w:tc>
      </w:tr>
      <w:tr w:rsidR="005D52B9" w:rsidRPr="00BB43D9" w14:paraId="14682033" w14:textId="77777777" w:rsidTr="0046627F">
        <w:trPr>
          <w:trHeight w:val="522"/>
        </w:trPr>
        <w:tc>
          <w:tcPr>
            <w:tcW w:w="2808" w:type="dxa"/>
            <w:tcBorders>
              <w:top w:val="dotted" w:sz="4" w:space="0" w:color="auto"/>
              <w:bottom w:val="dotted" w:sz="4" w:space="0" w:color="auto"/>
            </w:tcBorders>
            <w:shd w:val="clear" w:color="auto" w:fill="auto"/>
            <w:vAlign w:val="center"/>
          </w:tcPr>
          <w:p w14:paraId="2BAA6C03" w14:textId="175EE504" w:rsidR="005D52B9" w:rsidRPr="00863D7D" w:rsidRDefault="005D52B9" w:rsidP="00863D7D">
            <w:pPr>
              <w:jc w:val="right"/>
              <w:rPr>
                <w:rFonts w:eastAsiaTheme="minorEastAsia"/>
                <w:caps/>
                <w:color w:val="595959" w:themeColor="text1" w:themeTint="A6"/>
                <w:szCs w:val="20"/>
              </w:rPr>
            </w:pPr>
            <w:r w:rsidRPr="00863D7D">
              <w:rPr>
                <w:rFonts w:eastAsiaTheme="minorEastAsia"/>
                <w:caps/>
                <w:color w:val="595959" w:themeColor="text1" w:themeTint="A6"/>
                <w:szCs w:val="20"/>
              </w:rPr>
              <w:t>NASLOV</w:t>
            </w:r>
            <w:r w:rsidR="003920A6">
              <w:rPr>
                <w:rFonts w:eastAsiaTheme="minorEastAsia"/>
                <w:caps/>
                <w:color w:val="595959" w:themeColor="text1" w:themeTint="A6"/>
                <w:szCs w:val="20"/>
              </w:rPr>
              <w:t>/</w:t>
            </w:r>
            <w:r w:rsidR="003920A6">
              <w:rPr>
                <w:rFonts w:eastAsiaTheme="minorEastAsia"/>
                <w:caps/>
                <w:color w:val="595959" w:themeColor="text1" w:themeTint="A6"/>
              </w:rPr>
              <w:t xml:space="preserve"> INDIRIZZO</w:t>
            </w:r>
          </w:p>
        </w:tc>
        <w:tc>
          <w:tcPr>
            <w:tcW w:w="6407" w:type="dxa"/>
            <w:tcBorders>
              <w:top w:val="dotted" w:sz="4" w:space="0" w:color="auto"/>
              <w:bottom w:val="dotted" w:sz="4" w:space="0" w:color="auto"/>
            </w:tcBorders>
            <w:shd w:val="clear" w:color="auto" w:fill="auto"/>
            <w:vAlign w:val="center"/>
          </w:tcPr>
          <w:p w14:paraId="43FE78AB" w14:textId="77777777" w:rsidR="005D52B9" w:rsidRPr="005D52B9" w:rsidRDefault="005D52B9" w:rsidP="0046627F">
            <w:pPr>
              <w:spacing w:before="120" w:after="120"/>
              <w:rPr>
                <w:rFonts w:cs="Arial"/>
                <w:szCs w:val="20"/>
              </w:rPr>
            </w:pPr>
          </w:p>
        </w:tc>
      </w:tr>
      <w:tr w:rsidR="005D52B9" w:rsidRPr="00BB43D9" w14:paraId="52A34C01" w14:textId="77777777" w:rsidTr="0046627F">
        <w:trPr>
          <w:trHeight w:val="522"/>
        </w:trPr>
        <w:tc>
          <w:tcPr>
            <w:tcW w:w="2808" w:type="dxa"/>
            <w:tcBorders>
              <w:top w:val="dotted" w:sz="4" w:space="0" w:color="auto"/>
              <w:bottom w:val="dotted" w:sz="4" w:space="0" w:color="auto"/>
            </w:tcBorders>
            <w:shd w:val="clear" w:color="auto" w:fill="auto"/>
            <w:vAlign w:val="center"/>
          </w:tcPr>
          <w:p w14:paraId="79A80377" w14:textId="7528FDEE" w:rsidR="005D52B9" w:rsidRPr="003920A6" w:rsidRDefault="005D52B9" w:rsidP="00863D7D">
            <w:pPr>
              <w:jc w:val="right"/>
              <w:rPr>
                <w:rFonts w:eastAsiaTheme="minorEastAsia"/>
                <w:caps/>
                <w:color w:val="595959" w:themeColor="text1" w:themeTint="A6"/>
                <w:szCs w:val="20"/>
                <w:lang w:val="it-IT"/>
              </w:rPr>
            </w:pPr>
            <w:r w:rsidRPr="00863D7D">
              <w:rPr>
                <w:rFonts w:eastAsiaTheme="minorEastAsia"/>
                <w:caps/>
                <w:color w:val="595959" w:themeColor="text1" w:themeTint="A6"/>
                <w:szCs w:val="20"/>
              </w:rPr>
              <w:t>DAVČNA ŠT.</w:t>
            </w:r>
            <w:r w:rsidR="003920A6">
              <w:rPr>
                <w:rFonts w:eastAsiaTheme="minorEastAsia"/>
                <w:caps/>
                <w:color w:val="595959" w:themeColor="text1" w:themeTint="A6"/>
                <w:szCs w:val="20"/>
                <w:lang w:val="it-IT"/>
              </w:rPr>
              <w:t>/</w:t>
            </w:r>
            <w:r w:rsidR="003F5B3F">
              <w:rPr>
                <w:rFonts w:eastAsiaTheme="minorEastAsia"/>
                <w:caps/>
                <w:color w:val="595959" w:themeColor="text1" w:themeTint="A6"/>
              </w:rPr>
              <w:t xml:space="preserve"> CODICE FISCALE</w:t>
            </w:r>
          </w:p>
        </w:tc>
        <w:tc>
          <w:tcPr>
            <w:tcW w:w="6407" w:type="dxa"/>
            <w:tcBorders>
              <w:top w:val="dotted" w:sz="4" w:space="0" w:color="auto"/>
              <w:bottom w:val="dotted" w:sz="4" w:space="0" w:color="auto"/>
            </w:tcBorders>
            <w:shd w:val="clear" w:color="auto" w:fill="auto"/>
            <w:vAlign w:val="center"/>
          </w:tcPr>
          <w:p w14:paraId="3D99DC40" w14:textId="77777777" w:rsidR="005D52B9" w:rsidRPr="005D52B9" w:rsidRDefault="005D52B9" w:rsidP="0046627F">
            <w:pPr>
              <w:spacing w:before="120" w:after="120"/>
              <w:rPr>
                <w:rFonts w:cs="Arial"/>
                <w:szCs w:val="20"/>
              </w:rPr>
            </w:pPr>
          </w:p>
        </w:tc>
      </w:tr>
      <w:tr w:rsidR="005D52B9" w:rsidRPr="00BB43D9" w14:paraId="721596D1" w14:textId="77777777" w:rsidTr="0046627F">
        <w:trPr>
          <w:trHeight w:val="522"/>
        </w:trPr>
        <w:tc>
          <w:tcPr>
            <w:tcW w:w="2808" w:type="dxa"/>
            <w:tcBorders>
              <w:top w:val="dotted" w:sz="4" w:space="0" w:color="auto"/>
              <w:bottom w:val="dotted" w:sz="4" w:space="0" w:color="auto"/>
            </w:tcBorders>
            <w:shd w:val="clear" w:color="auto" w:fill="auto"/>
            <w:vAlign w:val="center"/>
          </w:tcPr>
          <w:p w14:paraId="5DA7AA83" w14:textId="373AA688" w:rsidR="005D52B9" w:rsidRPr="00863D7D" w:rsidRDefault="005D52B9" w:rsidP="00863D7D">
            <w:pPr>
              <w:jc w:val="right"/>
              <w:rPr>
                <w:rFonts w:eastAsiaTheme="minorEastAsia"/>
                <w:caps/>
                <w:color w:val="595959" w:themeColor="text1" w:themeTint="A6"/>
                <w:szCs w:val="20"/>
              </w:rPr>
            </w:pPr>
            <w:r w:rsidRPr="00863D7D">
              <w:rPr>
                <w:rFonts w:eastAsiaTheme="minorEastAsia"/>
                <w:caps/>
                <w:color w:val="595959" w:themeColor="text1" w:themeTint="A6"/>
                <w:szCs w:val="20"/>
              </w:rPr>
              <w:t>ZAVEZANEC ZA DDV</w:t>
            </w:r>
            <w:r w:rsidR="00FA312D">
              <w:rPr>
                <w:rFonts w:eastAsiaTheme="minorEastAsia"/>
                <w:caps/>
                <w:color w:val="595959" w:themeColor="text1" w:themeTint="A6"/>
                <w:szCs w:val="20"/>
              </w:rPr>
              <w:t>/</w:t>
            </w:r>
            <w:r w:rsidR="00FA312D">
              <w:rPr>
                <w:rFonts w:eastAsiaTheme="minorEastAsia"/>
                <w:caps/>
                <w:color w:val="595959" w:themeColor="text1" w:themeTint="A6"/>
              </w:rPr>
              <w:t xml:space="preserve"> SOGGETTO PASSIVO IVA</w:t>
            </w:r>
          </w:p>
        </w:tc>
        <w:tc>
          <w:tcPr>
            <w:tcW w:w="6407" w:type="dxa"/>
            <w:tcBorders>
              <w:top w:val="dotted" w:sz="4" w:space="0" w:color="auto"/>
              <w:bottom w:val="dotted" w:sz="4" w:space="0" w:color="auto"/>
            </w:tcBorders>
            <w:shd w:val="clear" w:color="auto" w:fill="auto"/>
            <w:vAlign w:val="center"/>
          </w:tcPr>
          <w:p w14:paraId="04454FDD" w14:textId="674A1421" w:rsidR="005D52B9" w:rsidRPr="005D52B9" w:rsidRDefault="005D52B9" w:rsidP="0046627F">
            <w:pPr>
              <w:spacing w:before="120" w:after="120"/>
              <w:rPr>
                <w:rFonts w:cs="Arial"/>
                <w:szCs w:val="20"/>
              </w:rPr>
            </w:pPr>
            <w:r w:rsidRPr="005D52B9">
              <w:rPr>
                <w:rFonts w:cs="Arial"/>
                <w:szCs w:val="20"/>
              </w:rPr>
              <w:tab/>
            </w:r>
            <w:r w:rsidRPr="005D52B9">
              <w:rPr>
                <w:rFonts w:cs="Arial"/>
                <w:szCs w:val="20"/>
              </w:rPr>
              <w:tab/>
            </w:r>
            <w:r w:rsidR="0046627F">
              <w:rPr>
                <w:rFonts w:cs="Arial"/>
                <w:szCs w:val="20"/>
              </w:rPr>
              <w:t xml:space="preserve">        </w:t>
            </w:r>
            <w:r w:rsidR="0046627F">
              <w:rPr>
                <w:rFonts w:cs="Arial"/>
                <w:szCs w:val="20"/>
              </w:rPr>
              <w:sym w:font="Webdings" w:char="F063"/>
            </w:r>
            <w:r w:rsidR="0046627F">
              <w:rPr>
                <w:rFonts w:cs="Arial"/>
                <w:szCs w:val="20"/>
              </w:rPr>
              <w:t xml:space="preserve">  </w:t>
            </w:r>
            <w:r w:rsidRPr="005D52B9">
              <w:rPr>
                <w:rFonts w:cs="Arial"/>
                <w:szCs w:val="20"/>
              </w:rPr>
              <w:t>DA</w:t>
            </w:r>
            <w:r w:rsidR="00FA312D">
              <w:rPr>
                <w:rFonts w:cs="Arial"/>
                <w:szCs w:val="20"/>
              </w:rPr>
              <w:t>/SI</w:t>
            </w:r>
            <w:r w:rsidRPr="005D52B9">
              <w:rPr>
                <w:rFonts w:cs="Arial"/>
                <w:szCs w:val="20"/>
              </w:rPr>
              <w:t xml:space="preserve"> </w:t>
            </w:r>
            <w:r w:rsidRPr="005D52B9">
              <w:rPr>
                <w:rFonts w:cs="Arial"/>
                <w:szCs w:val="20"/>
              </w:rPr>
              <w:tab/>
            </w:r>
            <w:r w:rsidRPr="005D52B9">
              <w:rPr>
                <w:rFonts w:cs="Arial"/>
                <w:szCs w:val="20"/>
              </w:rPr>
              <w:tab/>
            </w:r>
            <w:r w:rsidR="0046627F">
              <w:rPr>
                <w:rFonts w:cs="Arial"/>
                <w:szCs w:val="20"/>
              </w:rPr>
              <w:t xml:space="preserve">       </w:t>
            </w:r>
            <w:r w:rsidRPr="005D52B9">
              <w:rPr>
                <w:rFonts w:cs="Arial"/>
                <w:szCs w:val="20"/>
              </w:rPr>
              <w:tab/>
            </w:r>
            <w:r w:rsidR="0046627F">
              <w:rPr>
                <w:rFonts w:cs="Arial"/>
                <w:szCs w:val="20"/>
              </w:rPr>
              <w:t xml:space="preserve">           </w:t>
            </w:r>
            <w:r w:rsidRPr="005D52B9">
              <w:rPr>
                <w:rFonts w:cs="Arial"/>
                <w:szCs w:val="20"/>
              </w:rPr>
              <w:t xml:space="preserve"> </w:t>
            </w:r>
            <w:r w:rsidR="0046627F">
              <w:rPr>
                <w:rFonts w:cs="Arial"/>
                <w:szCs w:val="20"/>
              </w:rPr>
              <w:sym w:font="Webdings" w:char="F063"/>
            </w:r>
            <w:r w:rsidR="0046627F">
              <w:rPr>
                <w:rFonts w:cs="Arial"/>
                <w:szCs w:val="20"/>
              </w:rPr>
              <w:t xml:space="preserve">  </w:t>
            </w:r>
            <w:r w:rsidRPr="005D52B9">
              <w:rPr>
                <w:rFonts w:cs="Arial"/>
                <w:szCs w:val="20"/>
              </w:rPr>
              <w:t>NE</w:t>
            </w:r>
            <w:r w:rsidR="00FA312D">
              <w:rPr>
                <w:rFonts w:cs="Arial"/>
                <w:szCs w:val="20"/>
              </w:rPr>
              <w:t>/NO</w:t>
            </w:r>
          </w:p>
        </w:tc>
      </w:tr>
      <w:tr w:rsidR="005D52B9" w:rsidRPr="00BB43D9" w14:paraId="0BE48C26" w14:textId="77777777" w:rsidTr="0046627F">
        <w:trPr>
          <w:trHeight w:val="522"/>
        </w:trPr>
        <w:tc>
          <w:tcPr>
            <w:tcW w:w="2808" w:type="dxa"/>
            <w:tcBorders>
              <w:top w:val="dotted" w:sz="4" w:space="0" w:color="auto"/>
              <w:bottom w:val="dotted" w:sz="4" w:space="0" w:color="auto"/>
            </w:tcBorders>
            <w:shd w:val="clear" w:color="auto" w:fill="auto"/>
            <w:vAlign w:val="center"/>
          </w:tcPr>
          <w:p w14:paraId="4147BF58" w14:textId="4CD7EF1E" w:rsidR="005D52B9" w:rsidRPr="00863D7D" w:rsidRDefault="005D52B9" w:rsidP="00863D7D">
            <w:pPr>
              <w:jc w:val="right"/>
              <w:rPr>
                <w:rFonts w:eastAsiaTheme="minorEastAsia"/>
                <w:caps/>
                <w:color w:val="595959" w:themeColor="text1" w:themeTint="A6"/>
                <w:szCs w:val="20"/>
              </w:rPr>
            </w:pPr>
            <w:r w:rsidRPr="00863D7D">
              <w:rPr>
                <w:rFonts w:eastAsiaTheme="minorEastAsia"/>
                <w:caps/>
                <w:color w:val="595959" w:themeColor="text1" w:themeTint="A6"/>
                <w:szCs w:val="20"/>
              </w:rPr>
              <w:t>MATIČNA ŠT.</w:t>
            </w:r>
            <w:r w:rsidR="00AF6CE3">
              <w:rPr>
                <w:rFonts w:eastAsiaTheme="minorEastAsia"/>
                <w:caps/>
                <w:color w:val="595959" w:themeColor="text1" w:themeTint="A6"/>
                <w:szCs w:val="20"/>
              </w:rPr>
              <w:t>/</w:t>
            </w:r>
            <w:r w:rsidR="00AF6CE3">
              <w:rPr>
                <w:rFonts w:eastAsiaTheme="minorEastAsia"/>
                <w:caps/>
                <w:color w:val="595959" w:themeColor="text1" w:themeTint="A6"/>
              </w:rPr>
              <w:t xml:space="preserve"> MATRICOLA N.</w:t>
            </w:r>
          </w:p>
        </w:tc>
        <w:tc>
          <w:tcPr>
            <w:tcW w:w="6407" w:type="dxa"/>
            <w:tcBorders>
              <w:top w:val="dotted" w:sz="4" w:space="0" w:color="auto"/>
              <w:bottom w:val="dotted" w:sz="4" w:space="0" w:color="auto"/>
            </w:tcBorders>
            <w:shd w:val="clear" w:color="auto" w:fill="auto"/>
            <w:vAlign w:val="center"/>
          </w:tcPr>
          <w:p w14:paraId="788470B3" w14:textId="77777777" w:rsidR="005D52B9" w:rsidRPr="005D52B9" w:rsidRDefault="005D52B9" w:rsidP="0046627F">
            <w:pPr>
              <w:spacing w:before="120" w:after="120"/>
              <w:rPr>
                <w:rFonts w:cs="Arial"/>
                <w:szCs w:val="20"/>
              </w:rPr>
            </w:pPr>
          </w:p>
        </w:tc>
      </w:tr>
      <w:tr w:rsidR="005D52B9" w:rsidRPr="00BB43D9" w14:paraId="6AD0FFA9" w14:textId="77777777" w:rsidTr="0046627F">
        <w:trPr>
          <w:trHeight w:val="522"/>
        </w:trPr>
        <w:tc>
          <w:tcPr>
            <w:tcW w:w="2808" w:type="dxa"/>
            <w:tcBorders>
              <w:top w:val="dotted" w:sz="4" w:space="0" w:color="auto"/>
              <w:bottom w:val="dotted" w:sz="4" w:space="0" w:color="auto"/>
            </w:tcBorders>
            <w:shd w:val="clear" w:color="auto" w:fill="auto"/>
            <w:vAlign w:val="center"/>
          </w:tcPr>
          <w:p w14:paraId="59E150DD" w14:textId="61D22478" w:rsidR="005D52B9" w:rsidRPr="00863D7D" w:rsidRDefault="005D52B9" w:rsidP="00863D7D">
            <w:pPr>
              <w:jc w:val="right"/>
              <w:rPr>
                <w:rFonts w:eastAsiaTheme="minorEastAsia"/>
                <w:caps/>
                <w:color w:val="595959" w:themeColor="text1" w:themeTint="A6"/>
                <w:szCs w:val="20"/>
              </w:rPr>
            </w:pPr>
            <w:r w:rsidRPr="00863D7D">
              <w:rPr>
                <w:rFonts w:eastAsiaTheme="minorEastAsia"/>
                <w:caps/>
                <w:color w:val="595959" w:themeColor="text1" w:themeTint="A6"/>
                <w:szCs w:val="20"/>
              </w:rPr>
              <w:t>TELEFON</w:t>
            </w:r>
            <w:r w:rsidR="008B452D">
              <w:rPr>
                <w:rFonts w:eastAsiaTheme="minorEastAsia"/>
                <w:caps/>
                <w:color w:val="595959" w:themeColor="text1" w:themeTint="A6"/>
                <w:szCs w:val="20"/>
              </w:rPr>
              <w:t>/</w:t>
            </w:r>
            <w:r w:rsidR="008B452D">
              <w:rPr>
                <w:rFonts w:eastAsiaTheme="minorEastAsia"/>
                <w:caps/>
                <w:color w:val="595959" w:themeColor="text1" w:themeTint="A6"/>
              </w:rPr>
              <w:t xml:space="preserve"> TELEFONO</w:t>
            </w:r>
          </w:p>
        </w:tc>
        <w:tc>
          <w:tcPr>
            <w:tcW w:w="6407" w:type="dxa"/>
            <w:tcBorders>
              <w:top w:val="dotted" w:sz="4" w:space="0" w:color="auto"/>
              <w:bottom w:val="dotted" w:sz="4" w:space="0" w:color="auto"/>
            </w:tcBorders>
            <w:shd w:val="clear" w:color="auto" w:fill="auto"/>
            <w:vAlign w:val="center"/>
          </w:tcPr>
          <w:p w14:paraId="33E81DEE" w14:textId="77777777" w:rsidR="005D52B9" w:rsidRPr="005D52B9" w:rsidRDefault="005D52B9" w:rsidP="0046627F">
            <w:pPr>
              <w:spacing w:before="120" w:after="120"/>
              <w:rPr>
                <w:rFonts w:cs="Arial"/>
                <w:szCs w:val="20"/>
              </w:rPr>
            </w:pPr>
          </w:p>
        </w:tc>
      </w:tr>
      <w:tr w:rsidR="005D52B9" w:rsidRPr="00BB43D9" w14:paraId="78DCA146" w14:textId="77777777" w:rsidTr="0046627F">
        <w:trPr>
          <w:trHeight w:val="522"/>
        </w:trPr>
        <w:tc>
          <w:tcPr>
            <w:tcW w:w="2808" w:type="dxa"/>
            <w:tcBorders>
              <w:top w:val="dotted" w:sz="4" w:space="0" w:color="auto"/>
              <w:bottom w:val="dotted" w:sz="4" w:space="0" w:color="auto"/>
            </w:tcBorders>
            <w:shd w:val="clear" w:color="auto" w:fill="auto"/>
            <w:vAlign w:val="center"/>
          </w:tcPr>
          <w:p w14:paraId="6EECEC2E" w14:textId="5A47F02B" w:rsidR="005D52B9" w:rsidRPr="00863D7D" w:rsidRDefault="005D52B9" w:rsidP="00863D7D">
            <w:pPr>
              <w:jc w:val="right"/>
              <w:rPr>
                <w:rFonts w:eastAsiaTheme="minorEastAsia"/>
                <w:caps/>
                <w:color w:val="595959" w:themeColor="text1" w:themeTint="A6"/>
                <w:szCs w:val="20"/>
              </w:rPr>
            </w:pPr>
            <w:r w:rsidRPr="00863D7D">
              <w:rPr>
                <w:rFonts w:eastAsiaTheme="minorEastAsia"/>
                <w:caps/>
                <w:color w:val="595959" w:themeColor="text1" w:themeTint="A6"/>
                <w:szCs w:val="20"/>
              </w:rPr>
              <w:t>FAKS</w:t>
            </w:r>
            <w:r w:rsidR="008B452D">
              <w:rPr>
                <w:rFonts w:eastAsiaTheme="minorEastAsia"/>
                <w:caps/>
                <w:color w:val="595959" w:themeColor="text1" w:themeTint="A6"/>
                <w:szCs w:val="20"/>
              </w:rPr>
              <w:t>/FAX</w:t>
            </w:r>
          </w:p>
        </w:tc>
        <w:tc>
          <w:tcPr>
            <w:tcW w:w="6407" w:type="dxa"/>
            <w:tcBorders>
              <w:top w:val="dotted" w:sz="4" w:space="0" w:color="auto"/>
              <w:bottom w:val="dotted" w:sz="4" w:space="0" w:color="auto"/>
            </w:tcBorders>
            <w:shd w:val="clear" w:color="auto" w:fill="auto"/>
            <w:vAlign w:val="center"/>
          </w:tcPr>
          <w:p w14:paraId="122D8F3C" w14:textId="77777777" w:rsidR="005D52B9" w:rsidRPr="005D52B9" w:rsidRDefault="005D52B9" w:rsidP="0046627F">
            <w:pPr>
              <w:spacing w:before="120" w:after="120"/>
              <w:rPr>
                <w:rFonts w:cs="Arial"/>
                <w:szCs w:val="20"/>
              </w:rPr>
            </w:pPr>
          </w:p>
        </w:tc>
      </w:tr>
      <w:tr w:rsidR="005D52B9" w:rsidRPr="00BB43D9" w14:paraId="3C9E5899" w14:textId="77777777" w:rsidTr="0046627F">
        <w:trPr>
          <w:trHeight w:val="522"/>
        </w:trPr>
        <w:tc>
          <w:tcPr>
            <w:tcW w:w="2808" w:type="dxa"/>
            <w:tcBorders>
              <w:top w:val="dotted" w:sz="4" w:space="0" w:color="auto"/>
              <w:bottom w:val="dotted" w:sz="4" w:space="0" w:color="auto"/>
            </w:tcBorders>
            <w:shd w:val="clear" w:color="auto" w:fill="auto"/>
            <w:vAlign w:val="center"/>
          </w:tcPr>
          <w:p w14:paraId="4323E846" w14:textId="3FDF89AB" w:rsidR="005D52B9" w:rsidRPr="00863D7D" w:rsidRDefault="005D52B9" w:rsidP="00863D7D">
            <w:pPr>
              <w:jc w:val="right"/>
              <w:rPr>
                <w:rFonts w:eastAsiaTheme="minorEastAsia"/>
                <w:caps/>
                <w:color w:val="595959" w:themeColor="text1" w:themeTint="A6"/>
                <w:szCs w:val="20"/>
              </w:rPr>
            </w:pPr>
            <w:r w:rsidRPr="00863D7D">
              <w:rPr>
                <w:rFonts w:eastAsiaTheme="minorEastAsia"/>
                <w:caps/>
                <w:color w:val="595959" w:themeColor="text1" w:themeTint="A6"/>
                <w:szCs w:val="20"/>
              </w:rPr>
              <w:t>E-POŠTA</w:t>
            </w:r>
            <w:r w:rsidR="000F47EA">
              <w:rPr>
                <w:rFonts w:eastAsiaTheme="minorEastAsia"/>
                <w:caps/>
                <w:color w:val="595959" w:themeColor="text1" w:themeTint="A6"/>
                <w:szCs w:val="20"/>
              </w:rPr>
              <w:t>/</w:t>
            </w:r>
            <w:r w:rsidR="000F47EA">
              <w:rPr>
                <w:rFonts w:eastAsiaTheme="minorEastAsia"/>
                <w:caps/>
                <w:color w:val="595959" w:themeColor="text1" w:themeTint="A6"/>
              </w:rPr>
              <w:t xml:space="preserve"> E-MAIL</w:t>
            </w:r>
          </w:p>
        </w:tc>
        <w:tc>
          <w:tcPr>
            <w:tcW w:w="6407" w:type="dxa"/>
            <w:tcBorders>
              <w:top w:val="dotted" w:sz="4" w:space="0" w:color="auto"/>
              <w:bottom w:val="dotted" w:sz="4" w:space="0" w:color="auto"/>
            </w:tcBorders>
            <w:shd w:val="clear" w:color="auto" w:fill="auto"/>
            <w:vAlign w:val="center"/>
          </w:tcPr>
          <w:p w14:paraId="5392AA5B" w14:textId="77777777" w:rsidR="005D52B9" w:rsidRPr="005D52B9" w:rsidRDefault="005D52B9" w:rsidP="0046627F">
            <w:pPr>
              <w:spacing w:before="120" w:after="120"/>
              <w:rPr>
                <w:rFonts w:cs="Arial"/>
                <w:szCs w:val="20"/>
              </w:rPr>
            </w:pPr>
          </w:p>
        </w:tc>
      </w:tr>
      <w:tr w:rsidR="005D52B9" w:rsidRPr="00BB43D9" w14:paraId="31399BA4" w14:textId="77777777" w:rsidTr="0046627F">
        <w:trPr>
          <w:trHeight w:val="522"/>
        </w:trPr>
        <w:tc>
          <w:tcPr>
            <w:tcW w:w="2808" w:type="dxa"/>
            <w:tcBorders>
              <w:top w:val="dotted" w:sz="4" w:space="0" w:color="auto"/>
              <w:bottom w:val="dotted" w:sz="4" w:space="0" w:color="auto"/>
            </w:tcBorders>
            <w:shd w:val="clear" w:color="auto" w:fill="auto"/>
            <w:vAlign w:val="center"/>
          </w:tcPr>
          <w:p w14:paraId="21B9C2DF" w14:textId="28F3A8C9" w:rsidR="005D52B9" w:rsidRPr="00863D7D" w:rsidRDefault="005D52B9" w:rsidP="00863D7D">
            <w:pPr>
              <w:jc w:val="right"/>
              <w:rPr>
                <w:rFonts w:eastAsiaTheme="minorEastAsia"/>
                <w:caps/>
                <w:color w:val="595959" w:themeColor="text1" w:themeTint="A6"/>
                <w:szCs w:val="20"/>
              </w:rPr>
            </w:pPr>
            <w:r w:rsidRPr="00863D7D">
              <w:rPr>
                <w:rFonts w:eastAsiaTheme="minorEastAsia"/>
                <w:caps/>
                <w:color w:val="595959" w:themeColor="text1" w:themeTint="A6"/>
                <w:szCs w:val="20"/>
              </w:rPr>
              <w:t>SPLETNA STRAN</w:t>
            </w:r>
            <w:r w:rsidR="002B220F">
              <w:rPr>
                <w:rFonts w:eastAsiaTheme="minorEastAsia"/>
                <w:caps/>
                <w:color w:val="595959" w:themeColor="text1" w:themeTint="A6"/>
                <w:szCs w:val="20"/>
              </w:rPr>
              <w:t>/</w:t>
            </w:r>
            <w:r w:rsidR="002B220F">
              <w:rPr>
                <w:rFonts w:eastAsiaTheme="minorEastAsia"/>
                <w:caps/>
                <w:color w:val="595959" w:themeColor="text1" w:themeTint="A6"/>
              </w:rPr>
              <w:t xml:space="preserve"> SITO WEB</w:t>
            </w:r>
          </w:p>
        </w:tc>
        <w:tc>
          <w:tcPr>
            <w:tcW w:w="6407" w:type="dxa"/>
            <w:tcBorders>
              <w:top w:val="dotted" w:sz="4" w:space="0" w:color="auto"/>
              <w:bottom w:val="dotted" w:sz="4" w:space="0" w:color="auto"/>
            </w:tcBorders>
            <w:shd w:val="clear" w:color="auto" w:fill="auto"/>
            <w:vAlign w:val="center"/>
          </w:tcPr>
          <w:p w14:paraId="6E759DF4" w14:textId="77777777" w:rsidR="005D52B9" w:rsidRPr="005D52B9" w:rsidRDefault="005D52B9" w:rsidP="0046627F">
            <w:pPr>
              <w:spacing w:before="120" w:after="120"/>
              <w:rPr>
                <w:rFonts w:cs="Arial"/>
                <w:szCs w:val="20"/>
              </w:rPr>
            </w:pPr>
          </w:p>
        </w:tc>
      </w:tr>
      <w:tr w:rsidR="005D52B9" w:rsidRPr="00BB43D9" w14:paraId="75B11F18" w14:textId="77777777" w:rsidTr="0046627F">
        <w:trPr>
          <w:trHeight w:val="522"/>
        </w:trPr>
        <w:tc>
          <w:tcPr>
            <w:tcW w:w="9215" w:type="dxa"/>
            <w:gridSpan w:val="2"/>
            <w:tcBorders>
              <w:top w:val="dotted" w:sz="4" w:space="0" w:color="auto"/>
              <w:bottom w:val="single" w:sz="12" w:space="0" w:color="7F7F7F" w:themeColor="text1" w:themeTint="80"/>
            </w:tcBorders>
            <w:shd w:val="clear" w:color="auto" w:fill="auto"/>
            <w:vAlign w:val="center"/>
          </w:tcPr>
          <w:p w14:paraId="59679CB7" w14:textId="77777777" w:rsidR="009C5117" w:rsidRDefault="009C5117" w:rsidP="005D52B9">
            <w:pPr>
              <w:spacing w:before="120"/>
              <w:rPr>
                <w:rFonts w:cs="Arial"/>
                <w:b/>
                <w:szCs w:val="20"/>
              </w:rPr>
            </w:pPr>
          </w:p>
          <w:p w14:paraId="76F3EB93" w14:textId="77777777" w:rsidR="0046627F" w:rsidRPr="00863D7D" w:rsidRDefault="0046627F" w:rsidP="005D52B9">
            <w:pPr>
              <w:spacing w:before="120"/>
              <w:rPr>
                <w:rFonts w:cs="Arial"/>
                <w:b/>
                <w:szCs w:val="20"/>
              </w:rPr>
            </w:pPr>
          </w:p>
          <w:p w14:paraId="06A1511B" w14:textId="11921D6D" w:rsidR="005D52B9" w:rsidRPr="00863D7D" w:rsidRDefault="005D52B9" w:rsidP="0046627F">
            <w:pPr>
              <w:rPr>
                <w:rFonts w:cs="Arial"/>
                <w:b/>
                <w:szCs w:val="20"/>
              </w:rPr>
            </w:pPr>
            <w:r w:rsidRPr="00EF3880">
              <w:rPr>
                <w:rFonts w:eastAsiaTheme="minorEastAsia"/>
                <w:b/>
                <w:caps/>
                <w:color w:val="595959" w:themeColor="text1" w:themeTint="A6"/>
                <w:szCs w:val="20"/>
              </w:rPr>
              <w:t>KONTAKTNA OSEBA PONUDNIKA</w:t>
            </w:r>
            <w:r w:rsidR="00661845" w:rsidRPr="00EF3880">
              <w:rPr>
                <w:rFonts w:eastAsiaTheme="minorEastAsia"/>
                <w:b/>
                <w:caps/>
                <w:color w:val="595959" w:themeColor="text1" w:themeTint="A6"/>
                <w:szCs w:val="20"/>
              </w:rPr>
              <w:t>/</w:t>
            </w:r>
            <w:r w:rsidR="00661845" w:rsidRPr="00EF3880">
              <w:rPr>
                <w:rFonts w:eastAsiaTheme="minorEastAsia"/>
                <w:b/>
                <w:caps/>
                <w:color w:val="595959" w:themeColor="text1" w:themeTint="A6"/>
              </w:rPr>
              <w:t xml:space="preserve"> referente DEL CONCORRENTE</w:t>
            </w:r>
          </w:p>
        </w:tc>
      </w:tr>
      <w:tr w:rsidR="005D52B9" w:rsidRPr="00BB43D9" w14:paraId="34F5BD15" w14:textId="77777777" w:rsidTr="0046627F">
        <w:trPr>
          <w:trHeight w:val="522"/>
        </w:trPr>
        <w:tc>
          <w:tcPr>
            <w:tcW w:w="2808" w:type="dxa"/>
            <w:tcBorders>
              <w:top w:val="single" w:sz="12" w:space="0" w:color="7F7F7F" w:themeColor="text1" w:themeTint="80"/>
              <w:bottom w:val="dotted" w:sz="4" w:space="0" w:color="auto"/>
            </w:tcBorders>
            <w:shd w:val="clear" w:color="auto" w:fill="auto"/>
            <w:vAlign w:val="center"/>
          </w:tcPr>
          <w:p w14:paraId="2702D4F4" w14:textId="451DF307" w:rsidR="005D52B9" w:rsidRPr="00863D7D" w:rsidRDefault="005D52B9" w:rsidP="0046627F">
            <w:pPr>
              <w:jc w:val="right"/>
              <w:rPr>
                <w:rFonts w:eastAsiaTheme="minorEastAsia"/>
                <w:caps/>
                <w:color w:val="595959" w:themeColor="text1" w:themeTint="A6"/>
                <w:szCs w:val="20"/>
              </w:rPr>
            </w:pPr>
            <w:r w:rsidRPr="00863D7D">
              <w:rPr>
                <w:rFonts w:eastAsiaTheme="minorEastAsia"/>
                <w:caps/>
                <w:color w:val="595959" w:themeColor="text1" w:themeTint="A6"/>
                <w:szCs w:val="20"/>
              </w:rPr>
              <w:t>NAZIV</w:t>
            </w:r>
            <w:r w:rsidR="00F17613">
              <w:rPr>
                <w:rFonts w:eastAsiaTheme="minorEastAsia"/>
                <w:caps/>
                <w:color w:val="595959" w:themeColor="text1" w:themeTint="A6"/>
                <w:szCs w:val="20"/>
              </w:rPr>
              <w:t>/</w:t>
            </w:r>
            <w:r w:rsidR="00F17613">
              <w:rPr>
                <w:rFonts w:eastAsiaTheme="minorEastAsia"/>
                <w:caps/>
                <w:color w:val="595959" w:themeColor="text1" w:themeTint="A6"/>
              </w:rPr>
              <w:t xml:space="preserve"> NOME</w:t>
            </w:r>
          </w:p>
        </w:tc>
        <w:tc>
          <w:tcPr>
            <w:tcW w:w="6407" w:type="dxa"/>
            <w:tcBorders>
              <w:top w:val="single" w:sz="12" w:space="0" w:color="7F7F7F" w:themeColor="text1" w:themeTint="80"/>
              <w:bottom w:val="dotted" w:sz="4" w:space="0" w:color="auto"/>
            </w:tcBorders>
            <w:shd w:val="clear" w:color="auto" w:fill="auto"/>
            <w:vAlign w:val="center"/>
          </w:tcPr>
          <w:p w14:paraId="32B06A96" w14:textId="77777777" w:rsidR="005D52B9" w:rsidRPr="005D52B9" w:rsidRDefault="005D52B9" w:rsidP="005D52B9">
            <w:pPr>
              <w:rPr>
                <w:rFonts w:cs="Arial"/>
                <w:szCs w:val="20"/>
              </w:rPr>
            </w:pPr>
          </w:p>
        </w:tc>
      </w:tr>
      <w:tr w:rsidR="005D52B9" w:rsidRPr="00BB43D9" w14:paraId="3B063EEE" w14:textId="77777777" w:rsidTr="0046627F">
        <w:trPr>
          <w:trHeight w:val="522"/>
        </w:trPr>
        <w:tc>
          <w:tcPr>
            <w:tcW w:w="2808" w:type="dxa"/>
            <w:tcBorders>
              <w:top w:val="dotted" w:sz="4" w:space="0" w:color="auto"/>
              <w:bottom w:val="dotted" w:sz="4" w:space="0" w:color="auto"/>
            </w:tcBorders>
            <w:shd w:val="clear" w:color="auto" w:fill="auto"/>
            <w:vAlign w:val="center"/>
          </w:tcPr>
          <w:p w14:paraId="52639822" w14:textId="12EEFC77" w:rsidR="005D52B9" w:rsidRPr="00863D7D" w:rsidRDefault="005D52B9" w:rsidP="0046627F">
            <w:pPr>
              <w:jc w:val="right"/>
              <w:rPr>
                <w:rFonts w:eastAsiaTheme="minorEastAsia"/>
                <w:caps/>
                <w:color w:val="595959" w:themeColor="text1" w:themeTint="A6"/>
                <w:szCs w:val="20"/>
              </w:rPr>
            </w:pPr>
            <w:r w:rsidRPr="00863D7D">
              <w:rPr>
                <w:rFonts w:eastAsiaTheme="minorEastAsia"/>
                <w:caps/>
                <w:color w:val="595959" w:themeColor="text1" w:themeTint="A6"/>
                <w:szCs w:val="20"/>
              </w:rPr>
              <w:t>ZAPOSLEN/A PRI</w:t>
            </w:r>
            <w:r w:rsidR="007F4EAF">
              <w:rPr>
                <w:rFonts w:eastAsiaTheme="minorEastAsia"/>
                <w:caps/>
                <w:color w:val="595959" w:themeColor="text1" w:themeTint="A6"/>
                <w:szCs w:val="20"/>
              </w:rPr>
              <w:t>/</w:t>
            </w:r>
            <w:r w:rsidR="007F4EAF">
              <w:rPr>
                <w:rFonts w:eastAsiaTheme="minorEastAsia"/>
                <w:caps/>
                <w:color w:val="595959" w:themeColor="text1" w:themeTint="A6"/>
              </w:rPr>
              <w:t xml:space="preserve"> IMPIEGATO PRESSO</w:t>
            </w:r>
          </w:p>
        </w:tc>
        <w:tc>
          <w:tcPr>
            <w:tcW w:w="6407" w:type="dxa"/>
            <w:tcBorders>
              <w:top w:val="dotted" w:sz="4" w:space="0" w:color="auto"/>
              <w:bottom w:val="dotted" w:sz="4" w:space="0" w:color="auto"/>
            </w:tcBorders>
            <w:shd w:val="clear" w:color="auto" w:fill="auto"/>
            <w:vAlign w:val="center"/>
          </w:tcPr>
          <w:p w14:paraId="51D03175" w14:textId="77777777" w:rsidR="005D52B9" w:rsidRPr="005D52B9" w:rsidRDefault="005D52B9" w:rsidP="005D52B9">
            <w:pPr>
              <w:rPr>
                <w:rFonts w:cs="Arial"/>
                <w:szCs w:val="20"/>
              </w:rPr>
            </w:pPr>
          </w:p>
        </w:tc>
      </w:tr>
      <w:tr w:rsidR="005D52B9" w:rsidRPr="00BB43D9" w14:paraId="25D21292" w14:textId="77777777" w:rsidTr="0046627F">
        <w:trPr>
          <w:trHeight w:val="522"/>
        </w:trPr>
        <w:tc>
          <w:tcPr>
            <w:tcW w:w="2808" w:type="dxa"/>
            <w:tcBorders>
              <w:top w:val="dotted" w:sz="4" w:space="0" w:color="auto"/>
              <w:bottom w:val="dotted" w:sz="4" w:space="0" w:color="auto"/>
            </w:tcBorders>
            <w:shd w:val="clear" w:color="auto" w:fill="auto"/>
            <w:vAlign w:val="center"/>
          </w:tcPr>
          <w:p w14:paraId="79A8F9BD" w14:textId="3C8C6B0A" w:rsidR="005D52B9" w:rsidRPr="00863D7D" w:rsidRDefault="005D52B9" w:rsidP="00863D7D">
            <w:pPr>
              <w:jc w:val="right"/>
              <w:rPr>
                <w:rFonts w:eastAsiaTheme="minorEastAsia"/>
                <w:caps/>
                <w:color w:val="595959" w:themeColor="text1" w:themeTint="A6"/>
                <w:szCs w:val="20"/>
              </w:rPr>
            </w:pPr>
            <w:r w:rsidRPr="00863D7D">
              <w:rPr>
                <w:rFonts w:eastAsiaTheme="minorEastAsia"/>
                <w:caps/>
                <w:color w:val="595959" w:themeColor="text1" w:themeTint="A6"/>
                <w:szCs w:val="20"/>
              </w:rPr>
              <w:t>E-POŠTA</w:t>
            </w:r>
            <w:r w:rsidR="006F2E07">
              <w:rPr>
                <w:rFonts w:eastAsiaTheme="minorEastAsia"/>
                <w:caps/>
                <w:color w:val="595959" w:themeColor="text1" w:themeTint="A6"/>
                <w:szCs w:val="20"/>
              </w:rPr>
              <w:t>/</w:t>
            </w:r>
            <w:r w:rsidR="006F2E07">
              <w:rPr>
                <w:rFonts w:eastAsiaTheme="minorEastAsia"/>
                <w:caps/>
                <w:color w:val="595959" w:themeColor="text1" w:themeTint="A6"/>
              </w:rPr>
              <w:t xml:space="preserve"> E-MAIL</w:t>
            </w:r>
          </w:p>
        </w:tc>
        <w:tc>
          <w:tcPr>
            <w:tcW w:w="6407" w:type="dxa"/>
            <w:tcBorders>
              <w:top w:val="dotted" w:sz="4" w:space="0" w:color="auto"/>
              <w:bottom w:val="dotted" w:sz="4" w:space="0" w:color="auto"/>
            </w:tcBorders>
            <w:shd w:val="clear" w:color="auto" w:fill="auto"/>
            <w:vAlign w:val="center"/>
          </w:tcPr>
          <w:p w14:paraId="6281BA39" w14:textId="77777777" w:rsidR="005D52B9" w:rsidRPr="005D52B9" w:rsidRDefault="005D52B9" w:rsidP="005D52B9">
            <w:pPr>
              <w:rPr>
                <w:rFonts w:cs="Arial"/>
                <w:szCs w:val="20"/>
              </w:rPr>
            </w:pPr>
          </w:p>
        </w:tc>
      </w:tr>
      <w:tr w:rsidR="005D52B9" w:rsidRPr="00BB43D9" w14:paraId="32C5982C" w14:textId="77777777" w:rsidTr="0046627F">
        <w:trPr>
          <w:trHeight w:val="522"/>
        </w:trPr>
        <w:tc>
          <w:tcPr>
            <w:tcW w:w="2808" w:type="dxa"/>
            <w:tcBorders>
              <w:top w:val="dotted" w:sz="4" w:space="0" w:color="auto"/>
              <w:bottom w:val="dotted" w:sz="4" w:space="0" w:color="auto"/>
            </w:tcBorders>
            <w:shd w:val="clear" w:color="auto" w:fill="auto"/>
            <w:vAlign w:val="center"/>
          </w:tcPr>
          <w:p w14:paraId="071F3A2B" w14:textId="5CEDD933" w:rsidR="005D52B9" w:rsidRPr="00863D7D" w:rsidRDefault="005D52B9" w:rsidP="00863D7D">
            <w:pPr>
              <w:jc w:val="right"/>
              <w:rPr>
                <w:rFonts w:eastAsiaTheme="minorEastAsia"/>
                <w:caps/>
                <w:color w:val="595959" w:themeColor="text1" w:themeTint="A6"/>
                <w:szCs w:val="20"/>
              </w:rPr>
            </w:pPr>
            <w:r w:rsidRPr="00863D7D">
              <w:rPr>
                <w:rFonts w:eastAsiaTheme="minorEastAsia"/>
                <w:caps/>
                <w:color w:val="595959" w:themeColor="text1" w:themeTint="A6"/>
                <w:szCs w:val="20"/>
              </w:rPr>
              <w:t>TELEFON</w:t>
            </w:r>
            <w:r w:rsidR="00DE65A4">
              <w:rPr>
                <w:rFonts w:eastAsiaTheme="minorEastAsia"/>
                <w:caps/>
                <w:color w:val="595959" w:themeColor="text1" w:themeTint="A6"/>
                <w:szCs w:val="20"/>
              </w:rPr>
              <w:t>/</w:t>
            </w:r>
            <w:r w:rsidR="00DE65A4">
              <w:rPr>
                <w:rFonts w:eastAsiaTheme="minorEastAsia"/>
                <w:caps/>
                <w:color w:val="595959" w:themeColor="text1" w:themeTint="A6"/>
              </w:rPr>
              <w:t xml:space="preserve"> TELEFONO</w:t>
            </w:r>
          </w:p>
        </w:tc>
        <w:tc>
          <w:tcPr>
            <w:tcW w:w="6407" w:type="dxa"/>
            <w:tcBorders>
              <w:top w:val="dotted" w:sz="4" w:space="0" w:color="auto"/>
              <w:bottom w:val="dotted" w:sz="4" w:space="0" w:color="auto"/>
            </w:tcBorders>
            <w:shd w:val="clear" w:color="auto" w:fill="auto"/>
            <w:vAlign w:val="center"/>
          </w:tcPr>
          <w:p w14:paraId="54072FE7" w14:textId="77777777" w:rsidR="005D52B9" w:rsidRPr="005D52B9" w:rsidRDefault="005D52B9" w:rsidP="005D52B9">
            <w:pPr>
              <w:rPr>
                <w:rFonts w:cs="Arial"/>
                <w:szCs w:val="20"/>
              </w:rPr>
            </w:pPr>
          </w:p>
        </w:tc>
      </w:tr>
      <w:tr w:rsidR="005D52B9" w:rsidRPr="005D52B9" w14:paraId="21838ACF" w14:textId="77777777" w:rsidTr="0046627F">
        <w:trPr>
          <w:trHeight w:val="522"/>
        </w:trPr>
        <w:tc>
          <w:tcPr>
            <w:tcW w:w="9215" w:type="dxa"/>
            <w:gridSpan w:val="2"/>
            <w:tcBorders>
              <w:top w:val="dotted" w:sz="4" w:space="0" w:color="auto"/>
              <w:bottom w:val="single" w:sz="12" w:space="0" w:color="7F7F7F" w:themeColor="text1" w:themeTint="80"/>
            </w:tcBorders>
            <w:shd w:val="clear" w:color="auto" w:fill="auto"/>
            <w:vAlign w:val="center"/>
          </w:tcPr>
          <w:p w14:paraId="616B8EFF" w14:textId="77777777" w:rsidR="00863D7D" w:rsidRPr="00863D7D" w:rsidRDefault="00863D7D" w:rsidP="005D52B9">
            <w:pPr>
              <w:spacing w:before="120" w:after="120"/>
              <w:rPr>
                <w:rFonts w:cs="Arial"/>
                <w:b/>
                <w:szCs w:val="20"/>
              </w:rPr>
            </w:pPr>
          </w:p>
          <w:p w14:paraId="6CB295AF" w14:textId="77777777" w:rsidR="009C5117" w:rsidRDefault="009C5117" w:rsidP="0046627F">
            <w:pPr>
              <w:rPr>
                <w:rFonts w:eastAsiaTheme="minorEastAsia"/>
                <w:b/>
                <w:caps/>
                <w:color w:val="595959" w:themeColor="text1" w:themeTint="A6"/>
                <w:szCs w:val="20"/>
              </w:rPr>
            </w:pPr>
          </w:p>
          <w:p w14:paraId="1A253C35" w14:textId="4ADBB178" w:rsidR="005D52B9" w:rsidRPr="00863D7D" w:rsidRDefault="005D52B9" w:rsidP="0046627F">
            <w:pPr>
              <w:rPr>
                <w:rFonts w:cs="Arial"/>
                <w:b/>
                <w:szCs w:val="20"/>
              </w:rPr>
            </w:pPr>
            <w:r w:rsidRPr="0046627F">
              <w:rPr>
                <w:rFonts w:eastAsiaTheme="minorEastAsia"/>
                <w:b/>
                <w:caps/>
                <w:color w:val="595959" w:themeColor="text1" w:themeTint="A6"/>
                <w:szCs w:val="20"/>
              </w:rPr>
              <w:t>PARTNERJI, ČE OBSTAJAJO</w:t>
            </w:r>
            <w:r w:rsidR="00321310">
              <w:rPr>
                <w:rFonts w:eastAsiaTheme="minorEastAsia"/>
                <w:b/>
                <w:caps/>
                <w:color w:val="595959" w:themeColor="text1" w:themeTint="A6"/>
                <w:szCs w:val="20"/>
              </w:rPr>
              <w:t xml:space="preserve">/ </w:t>
            </w:r>
            <w:r w:rsidR="00321310">
              <w:rPr>
                <w:rFonts w:eastAsiaTheme="minorEastAsia"/>
                <w:b/>
                <w:caps/>
                <w:color w:val="595959" w:themeColor="text1" w:themeTint="A6"/>
              </w:rPr>
              <w:t>EVENTUALI OPERATORI CONSORZIATI, RAGGRUPPATI O aggregati IN RETE</w:t>
            </w:r>
          </w:p>
        </w:tc>
      </w:tr>
      <w:tr w:rsidR="0046627F" w:rsidRPr="005D52B9" w14:paraId="5E8358C6" w14:textId="77777777" w:rsidTr="002949A1">
        <w:trPr>
          <w:trHeight w:val="737"/>
        </w:trPr>
        <w:tc>
          <w:tcPr>
            <w:tcW w:w="2808" w:type="dxa"/>
            <w:vMerge w:val="restart"/>
            <w:tcBorders>
              <w:top w:val="single" w:sz="12" w:space="0" w:color="7F7F7F" w:themeColor="text1" w:themeTint="80"/>
            </w:tcBorders>
            <w:shd w:val="clear" w:color="auto" w:fill="auto"/>
          </w:tcPr>
          <w:p w14:paraId="21E6BC2E" w14:textId="2BCE0741" w:rsidR="00604EE1" w:rsidRPr="00863D7D" w:rsidRDefault="0046627F" w:rsidP="00604EE1">
            <w:pPr>
              <w:spacing w:before="240"/>
              <w:ind w:right="289"/>
              <w:jc w:val="right"/>
              <w:rPr>
                <w:rFonts w:eastAsiaTheme="minorEastAsia"/>
                <w:caps/>
                <w:color w:val="595959" w:themeColor="text1" w:themeTint="A6"/>
                <w:szCs w:val="20"/>
              </w:rPr>
            </w:pPr>
            <w:r w:rsidRPr="00863D7D">
              <w:rPr>
                <w:rFonts w:eastAsiaTheme="minorEastAsia"/>
                <w:caps/>
                <w:color w:val="595959" w:themeColor="text1" w:themeTint="A6"/>
                <w:szCs w:val="20"/>
              </w:rPr>
              <w:t>POLNA FIRMA IN NASLOV VSAKEGA PARTNERJA</w:t>
            </w:r>
            <w:r w:rsidR="00604EE1">
              <w:rPr>
                <w:rFonts w:eastAsiaTheme="minorEastAsia"/>
                <w:caps/>
                <w:color w:val="595959" w:themeColor="text1" w:themeTint="A6"/>
                <w:szCs w:val="20"/>
              </w:rPr>
              <w:t>/</w:t>
            </w:r>
            <w:r w:rsidR="00604EE1">
              <w:rPr>
                <w:rFonts w:eastAsiaTheme="minorEastAsia"/>
                <w:caps/>
                <w:color w:val="595959" w:themeColor="text1" w:themeTint="A6"/>
              </w:rPr>
              <w:t xml:space="preserve"> RAGIONE SOCIALE E INDIRIZZO DI CIASCUN OPERATORE</w:t>
            </w:r>
          </w:p>
          <w:p w14:paraId="4E70DA99" w14:textId="71B40312" w:rsidR="0046627F" w:rsidRPr="00863D7D" w:rsidRDefault="0046627F" w:rsidP="002949A1">
            <w:pPr>
              <w:spacing w:before="240"/>
              <w:ind w:right="289"/>
              <w:jc w:val="right"/>
              <w:rPr>
                <w:rFonts w:eastAsiaTheme="minorEastAsia"/>
                <w:caps/>
                <w:color w:val="595959" w:themeColor="text1" w:themeTint="A6"/>
                <w:szCs w:val="20"/>
              </w:rPr>
            </w:pPr>
          </w:p>
          <w:p w14:paraId="5A7F10A6" w14:textId="75467621" w:rsidR="0046627F" w:rsidRPr="00863D7D" w:rsidRDefault="002949A1" w:rsidP="002949A1">
            <w:pPr>
              <w:spacing w:before="120"/>
              <w:ind w:right="289"/>
              <w:jc w:val="right"/>
              <w:rPr>
                <w:rFonts w:eastAsiaTheme="minorEastAsia"/>
                <w:caps/>
                <w:color w:val="595959" w:themeColor="text1" w:themeTint="A6"/>
                <w:szCs w:val="20"/>
              </w:rPr>
            </w:pPr>
            <w:r>
              <w:rPr>
                <w:rFonts w:eastAsiaTheme="minorEastAsia"/>
                <w:color w:val="595959" w:themeColor="text1" w:themeTint="A6"/>
                <w:szCs w:val="20"/>
              </w:rPr>
              <w:t>(p</w:t>
            </w:r>
            <w:r w:rsidR="0046627F" w:rsidRPr="00863D7D">
              <w:rPr>
                <w:rFonts w:eastAsiaTheme="minorEastAsia"/>
                <w:color w:val="595959" w:themeColor="text1" w:themeTint="A6"/>
                <w:szCs w:val="20"/>
              </w:rPr>
              <w:t>onudnik p</w:t>
            </w:r>
            <w:r>
              <w:rPr>
                <w:rFonts w:eastAsiaTheme="minorEastAsia"/>
                <w:color w:val="595959" w:themeColor="text1" w:themeTint="A6"/>
                <w:szCs w:val="20"/>
              </w:rPr>
              <w:t>o potrebi kopira številko vrstic</w:t>
            </w:r>
            <w:r w:rsidR="000E51D8">
              <w:rPr>
                <w:rFonts w:eastAsiaTheme="minorEastAsia"/>
                <w:color w:val="595959" w:themeColor="text1" w:themeTint="A6"/>
                <w:szCs w:val="20"/>
              </w:rPr>
              <w:t>/</w:t>
            </w:r>
            <w:r w:rsidR="000E51D8">
              <w:rPr>
                <w:rFonts w:eastAsiaTheme="minorEastAsia"/>
                <w:color w:val="595959" w:themeColor="text1" w:themeTint="A6"/>
              </w:rPr>
              <w:t xml:space="preserve"> Se </w:t>
            </w:r>
            <w:proofErr w:type="spellStart"/>
            <w:r w:rsidR="000E51D8">
              <w:rPr>
                <w:rFonts w:eastAsiaTheme="minorEastAsia"/>
                <w:color w:val="595959" w:themeColor="text1" w:themeTint="A6"/>
              </w:rPr>
              <w:t>necessario</w:t>
            </w:r>
            <w:proofErr w:type="spellEnd"/>
            <w:r w:rsidR="000E51D8">
              <w:rPr>
                <w:rFonts w:eastAsiaTheme="minorEastAsia"/>
                <w:color w:val="595959" w:themeColor="text1" w:themeTint="A6"/>
              </w:rPr>
              <w:t xml:space="preserve"> </w:t>
            </w:r>
            <w:proofErr w:type="spellStart"/>
            <w:r w:rsidR="000E51D8">
              <w:rPr>
                <w:rFonts w:eastAsiaTheme="minorEastAsia"/>
                <w:color w:val="595959" w:themeColor="text1" w:themeTint="A6"/>
              </w:rPr>
              <w:t>copiare</w:t>
            </w:r>
            <w:proofErr w:type="spellEnd"/>
            <w:r w:rsidR="000E51D8">
              <w:rPr>
                <w:rFonts w:eastAsiaTheme="minorEastAsia"/>
                <w:color w:val="595959" w:themeColor="text1" w:themeTint="A6"/>
              </w:rPr>
              <w:t xml:space="preserve"> le </w:t>
            </w:r>
            <w:proofErr w:type="spellStart"/>
            <w:r w:rsidR="000E51D8">
              <w:rPr>
                <w:rFonts w:eastAsiaTheme="minorEastAsia"/>
                <w:color w:val="595959" w:themeColor="text1" w:themeTint="A6"/>
              </w:rPr>
              <w:t>righe</w:t>
            </w:r>
            <w:proofErr w:type="spellEnd"/>
            <w:r>
              <w:rPr>
                <w:rFonts w:eastAsiaTheme="minorEastAsia"/>
                <w:color w:val="595959" w:themeColor="text1" w:themeTint="A6"/>
                <w:szCs w:val="20"/>
              </w:rPr>
              <w:t>)</w:t>
            </w:r>
          </w:p>
        </w:tc>
        <w:tc>
          <w:tcPr>
            <w:tcW w:w="6407" w:type="dxa"/>
            <w:tcBorders>
              <w:top w:val="single" w:sz="12" w:space="0" w:color="7F7F7F" w:themeColor="text1" w:themeTint="80"/>
              <w:bottom w:val="dotted" w:sz="4" w:space="0" w:color="auto"/>
            </w:tcBorders>
            <w:shd w:val="clear" w:color="auto" w:fill="auto"/>
            <w:vAlign w:val="center"/>
          </w:tcPr>
          <w:p w14:paraId="57AE8DD0" w14:textId="77777777" w:rsidR="0046627F" w:rsidRPr="005D52B9" w:rsidRDefault="0046627F" w:rsidP="002949A1">
            <w:pPr>
              <w:rPr>
                <w:rFonts w:cs="Arial"/>
                <w:szCs w:val="20"/>
              </w:rPr>
            </w:pPr>
          </w:p>
        </w:tc>
      </w:tr>
      <w:tr w:rsidR="0046627F" w:rsidRPr="005D52B9" w14:paraId="03513311" w14:textId="77777777" w:rsidTr="002949A1">
        <w:trPr>
          <w:trHeight w:val="737"/>
        </w:trPr>
        <w:tc>
          <w:tcPr>
            <w:tcW w:w="2808" w:type="dxa"/>
            <w:vMerge/>
            <w:shd w:val="clear" w:color="auto" w:fill="auto"/>
            <w:vAlign w:val="center"/>
          </w:tcPr>
          <w:p w14:paraId="6FF19991" w14:textId="77777777" w:rsidR="0046627F" w:rsidRPr="005D52B9" w:rsidRDefault="0046627F" w:rsidP="005D52B9">
            <w:pPr>
              <w:jc w:val="center"/>
              <w:rPr>
                <w:rFonts w:cs="Arial"/>
                <w:szCs w:val="20"/>
              </w:rPr>
            </w:pPr>
          </w:p>
        </w:tc>
        <w:tc>
          <w:tcPr>
            <w:tcW w:w="6407" w:type="dxa"/>
            <w:tcBorders>
              <w:top w:val="dotted" w:sz="4" w:space="0" w:color="auto"/>
              <w:bottom w:val="dotted" w:sz="4" w:space="0" w:color="auto"/>
            </w:tcBorders>
            <w:shd w:val="clear" w:color="auto" w:fill="auto"/>
            <w:vAlign w:val="center"/>
          </w:tcPr>
          <w:p w14:paraId="229D3043" w14:textId="77777777" w:rsidR="0046627F" w:rsidRPr="005D52B9" w:rsidRDefault="0046627F" w:rsidP="002949A1">
            <w:pPr>
              <w:rPr>
                <w:rFonts w:cs="Arial"/>
                <w:szCs w:val="20"/>
              </w:rPr>
            </w:pPr>
          </w:p>
        </w:tc>
      </w:tr>
      <w:tr w:rsidR="0046627F" w:rsidRPr="005D52B9" w14:paraId="48AF6DE1" w14:textId="77777777" w:rsidTr="002949A1">
        <w:trPr>
          <w:trHeight w:val="737"/>
        </w:trPr>
        <w:tc>
          <w:tcPr>
            <w:tcW w:w="2808" w:type="dxa"/>
            <w:vMerge/>
            <w:shd w:val="clear" w:color="auto" w:fill="auto"/>
            <w:vAlign w:val="center"/>
          </w:tcPr>
          <w:p w14:paraId="5D20B38B" w14:textId="77777777" w:rsidR="0046627F" w:rsidRPr="005D52B9" w:rsidRDefault="0046627F" w:rsidP="005D52B9">
            <w:pPr>
              <w:jc w:val="center"/>
              <w:rPr>
                <w:rFonts w:cs="Arial"/>
                <w:szCs w:val="20"/>
              </w:rPr>
            </w:pPr>
          </w:p>
        </w:tc>
        <w:tc>
          <w:tcPr>
            <w:tcW w:w="6407" w:type="dxa"/>
            <w:tcBorders>
              <w:top w:val="dotted" w:sz="4" w:space="0" w:color="auto"/>
              <w:bottom w:val="dotted" w:sz="4" w:space="0" w:color="auto"/>
            </w:tcBorders>
            <w:shd w:val="clear" w:color="auto" w:fill="auto"/>
            <w:vAlign w:val="center"/>
          </w:tcPr>
          <w:p w14:paraId="4A94C752" w14:textId="77777777" w:rsidR="0046627F" w:rsidRPr="005D52B9" w:rsidRDefault="0046627F" w:rsidP="002949A1">
            <w:pPr>
              <w:rPr>
                <w:rFonts w:cs="Arial"/>
                <w:szCs w:val="20"/>
              </w:rPr>
            </w:pPr>
          </w:p>
        </w:tc>
      </w:tr>
      <w:tr w:rsidR="0046627F" w:rsidRPr="005D52B9" w14:paraId="69C00AB7" w14:textId="77777777" w:rsidTr="0046627F">
        <w:trPr>
          <w:trHeight w:val="522"/>
        </w:trPr>
        <w:tc>
          <w:tcPr>
            <w:tcW w:w="2808" w:type="dxa"/>
            <w:vMerge/>
            <w:shd w:val="clear" w:color="auto" w:fill="auto"/>
            <w:vAlign w:val="center"/>
          </w:tcPr>
          <w:p w14:paraId="0D172975" w14:textId="77777777" w:rsidR="0046627F" w:rsidRPr="005D52B9" w:rsidRDefault="0046627F" w:rsidP="005D52B9">
            <w:pPr>
              <w:jc w:val="center"/>
              <w:rPr>
                <w:rFonts w:cs="Arial"/>
                <w:szCs w:val="20"/>
              </w:rPr>
            </w:pPr>
          </w:p>
        </w:tc>
        <w:tc>
          <w:tcPr>
            <w:tcW w:w="6407" w:type="dxa"/>
            <w:tcBorders>
              <w:top w:val="dotted" w:sz="4" w:space="0" w:color="auto"/>
            </w:tcBorders>
            <w:shd w:val="clear" w:color="auto" w:fill="auto"/>
            <w:vAlign w:val="center"/>
          </w:tcPr>
          <w:p w14:paraId="4C9E2360" w14:textId="77777777" w:rsidR="0046627F" w:rsidRPr="005D52B9" w:rsidRDefault="0046627F" w:rsidP="005D52B9">
            <w:pPr>
              <w:spacing w:after="120"/>
              <w:rPr>
                <w:rFonts w:cs="Arial"/>
                <w:szCs w:val="20"/>
              </w:rPr>
            </w:pPr>
          </w:p>
        </w:tc>
      </w:tr>
    </w:tbl>
    <w:p w14:paraId="7BDE82FC" w14:textId="68B0F48D" w:rsidR="00381058" w:rsidRDefault="005D52B9" w:rsidP="00243D4D">
      <w:pPr>
        <w:tabs>
          <w:tab w:val="left" w:pos="284"/>
          <w:tab w:val="left" w:pos="567"/>
          <w:tab w:val="left" w:pos="851"/>
        </w:tabs>
        <w:jc w:val="both"/>
        <w:rPr>
          <w:rFonts w:eastAsiaTheme="minorEastAsia"/>
        </w:rPr>
      </w:pPr>
      <w:r>
        <w:rPr>
          <w:rFonts w:eastAsiaTheme="minorEastAsia"/>
        </w:rPr>
        <w:br w:type="page"/>
      </w:r>
    </w:p>
    <w:p w14:paraId="2254076B" w14:textId="1779080E" w:rsidR="005D52B9" w:rsidRDefault="005D52B9" w:rsidP="004F622F">
      <w:pPr>
        <w:pStyle w:val="PODNASLOV"/>
        <w:numPr>
          <w:ilvl w:val="0"/>
          <w:numId w:val="7"/>
        </w:numPr>
        <w:jc w:val="both"/>
      </w:pPr>
      <w:r>
        <w:lastRenderedPageBreak/>
        <w:t xml:space="preserve">PODATKI O </w:t>
      </w:r>
      <w:r w:rsidR="004E175B">
        <w:t xml:space="preserve">VSEH </w:t>
      </w:r>
      <w:r>
        <w:t>PODIZVAJALCIH</w:t>
      </w:r>
      <w:r w:rsidR="008230E9">
        <w:t>/DATI DEI SUBAPPALTATORI</w:t>
      </w:r>
    </w:p>
    <w:tbl>
      <w:tblPr>
        <w:tblW w:w="8893" w:type="dxa"/>
        <w:tblInd w:w="392" w:type="dxa"/>
        <w:tblLayout w:type="fixed"/>
        <w:tblLook w:val="01E0" w:firstRow="1" w:lastRow="1" w:firstColumn="1" w:lastColumn="1" w:noHBand="0" w:noVBand="0"/>
      </w:tblPr>
      <w:tblGrid>
        <w:gridCol w:w="2693"/>
        <w:gridCol w:w="2477"/>
        <w:gridCol w:w="1276"/>
        <w:gridCol w:w="1275"/>
        <w:gridCol w:w="1172"/>
      </w:tblGrid>
      <w:tr w:rsidR="004F622F" w:rsidRPr="00A14A96" w14:paraId="27D45F2E" w14:textId="77777777" w:rsidTr="004F622F">
        <w:trPr>
          <w:cantSplit/>
          <w:trHeight w:val="1134"/>
        </w:trPr>
        <w:tc>
          <w:tcPr>
            <w:tcW w:w="2693" w:type="dxa"/>
            <w:tcBorders>
              <w:bottom w:val="single" w:sz="12" w:space="0" w:color="7F7F7F" w:themeColor="text1" w:themeTint="80"/>
              <w:right w:val="dotted" w:sz="4" w:space="0" w:color="auto"/>
            </w:tcBorders>
            <w:shd w:val="clear" w:color="auto" w:fill="auto"/>
            <w:vAlign w:val="center"/>
          </w:tcPr>
          <w:p w14:paraId="0CAD4FBE" w14:textId="77777777" w:rsidR="004F622F" w:rsidRPr="002949A1" w:rsidRDefault="004F622F" w:rsidP="00FB6C61">
            <w:pPr>
              <w:jc w:val="center"/>
              <w:rPr>
                <w:rFonts w:cs="Arial"/>
                <w:sz w:val="16"/>
                <w:szCs w:val="16"/>
              </w:rPr>
            </w:pPr>
            <w:r w:rsidRPr="002949A1">
              <w:rPr>
                <w:rFonts w:cs="Arial"/>
                <w:sz w:val="16"/>
                <w:szCs w:val="16"/>
              </w:rPr>
              <w:t>Podatki o podizvajalcu</w:t>
            </w:r>
          </w:p>
          <w:p w14:paraId="14817994" w14:textId="77777777" w:rsidR="004F622F" w:rsidRDefault="004F622F" w:rsidP="00A50B95">
            <w:pPr>
              <w:jc w:val="center"/>
              <w:rPr>
                <w:rFonts w:cs="Arial"/>
                <w:sz w:val="16"/>
                <w:szCs w:val="16"/>
              </w:rPr>
            </w:pPr>
            <w:r w:rsidRPr="002949A1">
              <w:rPr>
                <w:rFonts w:cs="Arial"/>
                <w:sz w:val="16"/>
                <w:szCs w:val="16"/>
              </w:rPr>
              <w:t xml:space="preserve">(naziv, </w:t>
            </w:r>
            <w:r>
              <w:rPr>
                <w:rFonts w:cs="Arial"/>
                <w:sz w:val="16"/>
                <w:szCs w:val="16"/>
              </w:rPr>
              <w:t>naslov</w:t>
            </w:r>
            <w:r w:rsidRPr="002949A1">
              <w:rPr>
                <w:rFonts w:cs="Arial"/>
                <w:sz w:val="16"/>
                <w:szCs w:val="16"/>
              </w:rPr>
              <w:t xml:space="preserve">, </w:t>
            </w:r>
            <w:r>
              <w:rPr>
                <w:rFonts w:cs="Arial"/>
                <w:sz w:val="16"/>
                <w:szCs w:val="16"/>
              </w:rPr>
              <w:t>m</w:t>
            </w:r>
            <w:r w:rsidRPr="002949A1">
              <w:rPr>
                <w:rFonts w:cs="Arial"/>
                <w:sz w:val="16"/>
                <w:szCs w:val="16"/>
              </w:rPr>
              <w:t xml:space="preserve">atična št., davčna št., </w:t>
            </w:r>
            <w:r>
              <w:rPr>
                <w:rFonts w:cs="Arial"/>
                <w:sz w:val="16"/>
                <w:szCs w:val="16"/>
              </w:rPr>
              <w:t>TRR</w:t>
            </w:r>
            <w:r w:rsidRPr="002949A1">
              <w:rPr>
                <w:rFonts w:cs="Arial"/>
                <w:sz w:val="16"/>
                <w:szCs w:val="16"/>
              </w:rPr>
              <w:t>)</w:t>
            </w:r>
          </w:p>
          <w:p w14:paraId="4621D172" w14:textId="77777777" w:rsidR="00C71DD4" w:rsidRPr="002949A1" w:rsidRDefault="00C71DD4" w:rsidP="00C71DD4">
            <w:pPr>
              <w:jc w:val="center"/>
              <w:rPr>
                <w:rFonts w:cs="Arial"/>
                <w:sz w:val="16"/>
                <w:szCs w:val="16"/>
              </w:rPr>
            </w:pPr>
            <w:r>
              <w:rPr>
                <w:sz w:val="16"/>
              </w:rPr>
              <w:t xml:space="preserve">Dati in </w:t>
            </w:r>
            <w:proofErr w:type="spellStart"/>
            <w:r>
              <w:rPr>
                <w:sz w:val="16"/>
              </w:rPr>
              <w:t>merito</w:t>
            </w:r>
            <w:proofErr w:type="spellEnd"/>
            <w:r>
              <w:rPr>
                <w:sz w:val="16"/>
              </w:rPr>
              <w:t xml:space="preserve"> </w:t>
            </w:r>
            <w:proofErr w:type="spellStart"/>
            <w:r>
              <w:rPr>
                <w:sz w:val="16"/>
              </w:rPr>
              <w:t>al</w:t>
            </w:r>
            <w:proofErr w:type="spellEnd"/>
            <w:r>
              <w:rPr>
                <w:sz w:val="16"/>
              </w:rPr>
              <w:t xml:space="preserve"> </w:t>
            </w:r>
            <w:proofErr w:type="spellStart"/>
            <w:r>
              <w:rPr>
                <w:sz w:val="16"/>
              </w:rPr>
              <w:t>subappaltatore</w:t>
            </w:r>
            <w:proofErr w:type="spellEnd"/>
          </w:p>
          <w:p w14:paraId="6FD8E484" w14:textId="1A6CE27A" w:rsidR="00C71DD4" w:rsidRPr="002949A1" w:rsidRDefault="00C71DD4" w:rsidP="00C71DD4">
            <w:pPr>
              <w:jc w:val="center"/>
              <w:rPr>
                <w:rFonts w:cs="Arial"/>
                <w:sz w:val="16"/>
                <w:szCs w:val="16"/>
              </w:rPr>
            </w:pPr>
            <w:r>
              <w:rPr>
                <w:sz w:val="16"/>
              </w:rPr>
              <w:t>(</w:t>
            </w:r>
            <w:proofErr w:type="spellStart"/>
            <w:r>
              <w:rPr>
                <w:sz w:val="16"/>
              </w:rPr>
              <w:t>Ragione</w:t>
            </w:r>
            <w:proofErr w:type="spellEnd"/>
            <w:r>
              <w:rPr>
                <w:sz w:val="16"/>
              </w:rPr>
              <w:t xml:space="preserve"> sociale, </w:t>
            </w:r>
            <w:proofErr w:type="spellStart"/>
            <w:r>
              <w:rPr>
                <w:sz w:val="16"/>
              </w:rPr>
              <w:t>indirizzo</w:t>
            </w:r>
            <w:proofErr w:type="spellEnd"/>
            <w:r>
              <w:rPr>
                <w:sz w:val="16"/>
              </w:rPr>
              <w:t xml:space="preserve">, n. di </w:t>
            </w:r>
            <w:proofErr w:type="spellStart"/>
            <w:r>
              <w:rPr>
                <w:sz w:val="16"/>
              </w:rPr>
              <w:t>matricola</w:t>
            </w:r>
            <w:proofErr w:type="spellEnd"/>
            <w:r>
              <w:rPr>
                <w:sz w:val="16"/>
              </w:rPr>
              <w:t xml:space="preserve">, </w:t>
            </w:r>
            <w:proofErr w:type="spellStart"/>
            <w:r>
              <w:rPr>
                <w:sz w:val="16"/>
              </w:rPr>
              <w:t>cod</w:t>
            </w:r>
            <w:proofErr w:type="spellEnd"/>
            <w:r>
              <w:rPr>
                <w:sz w:val="16"/>
              </w:rPr>
              <w:t xml:space="preserve">. </w:t>
            </w:r>
            <w:proofErr w:type="spellStart"/>
            <w:r>
              <w:rPr>
                <w:sz w:val="16"/>
              </w:rPr>
              <w:t>fiscale</w:t>
            </w:r>
            <w:proofErr w:type="spellEnd"/>
            <w:r>
              <w:rPr>
                <w:sz w:val="16"/>
              </w:rPr>
              <w:t xml:space="preserve">, </w:t>
            </w:r>
            <w:proofErr w:type="spellStart"/>
            <w:r>
              <w:rPr>
                <w:sz w:val="16"/>
              </w:rPr>
              <w:t>conto</w:t>
            </w:r>
            <w:proofErr w:type="spellEnd"/>
            <w:r>
              <w:rPr>
                <w:sz w:val="16"/>
              </w:rPr>
              <w:t xml:space="preserve"> </w:t>
            </w:r>
            <w:proofErr w:type="spellStart"/>
            <w:r>
              <w:rPr>
                <w:sz w:val="16"/>
              </w:rPr>
              <w:t>corrente</w:t>
            </w:r>
            <w:proofErr w:type="spellEnd"/>
            <w:r>
              <w:rPr>
                <w:sz w:val="16"/>
              </w:rPr>
              <w:t>)</w:t>
            </w:r>
          </w:p>
        </w:tc>
        <w:tc>
          <w:tcPr>
            <w:tcW w:w="2477" w:type="dxa"/>
            <w:tcBorders>
              <w:left w:val="dotted" w:sz="4" w:space="0" w:color="auto"/>
              <w:bottom w:val="single" w:sz="12" w:space="0" w:color="7F7F7F" w:themeColor="text1" w:themeTint="80"/>
              <w:right w:val="dotted" w:sz="4" w:space="0" w:color="auto"/>
            </w:tcBorders>
            <w:shd w:val="clear" w:color="auto" w:fill="auto"/>
            <w:vAlign w:val="center"/>
          </w:tcPr>
          <w:p w14:paraId="5D1AE78F" w14:textId="77777777" w:rsidR="004F622F" w:rsidRDefault="004F622F" w:rsidP="00FB6C61">
            <w:pPr>
              <w:jc w:val="center"/>
              <w:rPr>
                <w:rFonts w:cs="Arial"/>
                <w:sz w:val="16"/>
                <w:szCs w:val="16"/>
              </w:rPr>
            </w:pPr>
            <w:r w:rsidRPr="002949A1">
              <w:rPr>
                <w:rFonts w:cs="Arial"/>
                <w:sz w:val="16"/>
                <w:szCs w:val="16"/>
              </w:rPr>
              <w:t>Vrsta, predmet in opis del, ki jih prevzame posamezen podizvajalec</w:t>
            </w:r>
          </w:p>
          <w:p w14:paraId="6EC39A81" w14:textId="6C324D89" w:rsidR="00E65706" w:rsidRPr="002949A1" w:rsidRDefault="00E65706" w:rsidP="00FB6C61">
            <w:pPr>
              <w:jc w:val="center"/>
              <w:rPr>
                <w:rFonts w:cs="Arial"/>
                <w:sz w:val="16"/>
                <w:szCs w:val="16"/>
              </w:rPr>
            </w:pPr>
            <w:r>
              <w:rPr>
                <w:sz w:val="16"/>
              </w:rPr>
              <w:t xml:space="preserve">Tipo, </w:t>
            </w:r>
            <w:proofErr w:type="spellStart"/>
            <w:r>
              <w:rPr>
                <w:sz w:val="16"/>
              </w:rPr>
              <w:t>oggetto</w:t>
            </w:r>
            <w:proofErr w:type="spellEnd"/>
            <w:r>
              <w:rPr>
                <w:sz w:val="16"/>
              </w:rPr>
              <w:t xml:space="preserve"> e </w:t>
            </w:r>
            <w:proofErr w:type="spellStart"/>
            <w:r>
              <w:rPr>
                <w:sz w:val="16"/>
              </w:rPr>
              <w:t>descrizione</w:t>
            </w:r>
            <w:proofErr w:type="spellEnd"/>
            <w:r>
              <w:rPr>
                <w:sz w:val="16"/>
              </w:rPr>
              <w:t xml:space="preserve"> </w:t>
            </w:r>
            <w:proofErr w:type="spellStart"/>
            <w:r>
              <w:rPr>
                <w:sz w:val="16"/>
              </w:rPr>
              <w:t>dei</w:t>
            </w:r>
            <w:proofErr w:type="spellEnd"/>
            <w:r>
              <w:rPr>
                <w:sz w:val="16"/>
              </w:rPr>
              <w:t xml:space="preserve"> </w:t>
            </w:r>
            <w:proofErr w:type="spellStart"/>
            <w:r>
              <w:rPr>
                <w:sz w:val="16"/>
              </w:rPr>
              <w:t>lavori</w:t>
            </w:r>
            <w:proofErr w:type="spellEnd"/>
            <w:r>
              <w:rPr>
                <w:sz w:val="16"/>
              </w:rPr>
              <w:t xml:space="preserve"> </w:t>
            </w:r>
            <w:proofErr w:type="spellStart"/>
            <w:r>
              <w:rPr>
                <w:sz w:val="16"/>
              </w:rPr>
              <w:t>affidati</w:t>
            </w:r>
            <w:proofErr w:type="spellEnd"/>
            <w:r>
              <w:rPr>
                <w:sz w:val="16"/>
              </w:rPr>
              <w:t xml:space="preserve"> a </w:t>
            </w:r>
            <w:proofErr w:type="spellStart"/>
            <w:r>
              <w:rPr>
                <w:sz w:val="16"/>
              </w:rPr>
              <w:t>ciascun</w:t>
            </w:r>
            <w:proofErr w:type="spellEnd"/>
            <w:r>
              <w:rPr>
                <w:sz w:val="16"/>
              </w:rPr>
              <w:t xml:space="preserve"> </w:t>
            </w:r>
            <w:proofErr w:type="spellStart"/>
            <w:r>
              <w:rPr>
                <w:sz w:val="16"/>
              </w:rPr>
              <w:t>subappaltatore</w:t>
            </w:r>
            <w:proofErr w:type="spellEnd"/>
          </w:p>
        </w:tc>
        <w:tc>
          <w:tcPr>
            <w:tcW w:w="1276" w:type="dxa"/>
            <w:tcBorders>
              <w:left w:val="dotted" w:sz="4" w:space="0" w:color="auto"/>
              <w:bottom w:val="single" w:sz="12" w:space="0" w:color="7F7F7F" w:themeColor="text1" w:themeTint="80"/>
              <w:right w:val="dotted" w:sz="4" w:space="0" w:color="auto"/>
            </w:tcBorders>
            <w:shd w:val="clear" w:color="auto" w:fill="auto"/>
            <w:vAlign w:val="center"/>
          </w:tcPr>
          <w:p w14:paraId="2CE9D9C9" w14:textId="77777777" w:rsidR="004F622F" w:rsidRDefault="004F622F" w:rsidP="00FB6C61">
            <w:pPr>
              <w:jc w:val="center"/>
              <w:rPr>
                <w:rFonts w:cs="Arial"/>
                <w:sz w:val="16"/>
                <w:szCs w:val="16"/>
              </w:rPr>
            </w:pPr>
            <w:r w:rsidRPr="002949A1">
              <w:rPr>
                <w:rFonts w:cs="Arial"/>
                <w:sz w:val="16"/>
                <w:szCs w:val="16"/>
              </w:rPr>
              <w:t>Količina</w:t>
            </w:r>
          </w:p>
          <w:p w14:paraId="610B3F1F" w14:textId="2254C4B9" w:rsidR="00FE5BB8" w:rsidRPr="002949A1" w:rsidRDefault="00FE5BB8" w:rsidP="00FB6C61">
            <w:pPr>
              <w:jc w:val="center"/>
              <w:rPr>
                <w:rFonts w:cs="Arial"/>
                <w:sz w:val="16"/>
                <w:szCs w:val="16"/>
              </w:rPr>
            </w:pPr>
            <w:proofErr w:type="spellStart"/>
            <w:r>
              <w:rPr>
                <w:sz w:val="16"/>
              </w:rPr>
              <w:t>Quantità</w:t>
            </w:r>
            <w:proofErr w:type="spellEnd"/>
          </w:p>
        </w:tc>
        <w:tc>
          <w:tcPr>
            <w:tcW w:w="1275" w:type="dxa"/>
            <w:tcBorders>
              <w:left w:val="dotted" w:sz="4" w:space="0" w:color="auto"/>
              <w:bottom w:val="single" w:sz="12" w:space="0" w:color="7F7F7F" w:themeColor="text1" w:themeTint="80"/>
              <w:right w:val="dotted" w:sz="4" w:space="0" w:color="auto"/>
            </w:tcBorders>
            <w:shd w:val="clear" w:color="auto" w:fill="auto"/>
            <w:vAlign w:val="center"/>
          </w:tcPr>
          <w:p w14:paraId="078176A3" w14:textId="77777777" w:rsidR="004F622F" w:rsidRDefault="004F622F" w:rsidP="002949A1">
            <w:pPr>
              <w:jc w:val="center"/>
              <w:rPr>
                <w:rFonts w:cs="Arial"/>
                <w:sz w:val="16"/>
                <w:szCs w:val="16"/>
              </w:rPr>
            </w:pPr>
            <w:r w:rsidRPr="002949A1">
              <w:rPr>
                <w:rFonts w:cs="Arial"/>
                <w:sz w:val="16"/>
                <w:szCs w:val="16"/>
              </w:rPr>
              <w:t xml:space="preserve">Vrednost </w:t>
            </w:r>
          </w:p>
          <w:p w14:paraId="0CB0EDAF" w14:textId="77777777" w:rsidR="004F622F" w:rsidRDefault="004F622F" w:rsidP="002949A1">
            <w:pPr>
              <w:jc w:val="center"/>
              <w:rPr>
                <w:rFonts w:cs="Arial"/>
                <w:sz w:val="16"/>
                <w:szCs w:val="16"/>
              </w:rPr>
            </w:pPr>
            <w:r w:rsidRPr="002949A1">
              <w:rPr>
                <w:rFonts w:cs="Arial"/>
                <w:sz w:val="16"/>
                <w:szCs w:val="16"/>
              </w:rPr>
              <w:t xml:space="preserve">v </w:t>
            </w:r>
            <w:r>
              <w:rPr>
                <w:rFonts w:cs="Arial"/>
                <w:sz w:val="16"/>
                <w:szCs w:val="16"/>
              </w:rPr>
              <w:t>EUR</w:t>
            </w:r>
          </w:p>
          <w:p w14:paraId="17EF67A9" w14:textId="77777777" w:rsidR="004F622F" w:rsidRDefault="004F622F" w:rsidP="002949A1">
            <w:pPr>
              <w:jc w:val="center"/>
              <w:rPr>
                <w:rFonts w:cs="Arial"/>
                <w:sz w:val="16"/>
                <w:szCs w:val="16"/>
              </w:rPr>
            </w:pPr>
            <w:r>
              <w:rPr>
                <w:rFonts w:cs="Arial"/>
                <w:sz w:val="16"/>
                <w:szCs w:val="16"/>
              </w:rPr>
              <w:t>(brez DDV)</w:t>
            </w:r>
          </w:p>
          <w:p w14:paraId="56687C49" w14:textId="77777777" w:rsidR="0018475C" w:rsidRDefault="0018475C" w:rsidP="0018475C">
            <w:pPr>
              <w:jc w:val="center"/>
              <w:rPr>
                <w:rFonts w:cs="Arial"/>
                <w:sz w:val="16"/>
                <w:szCs w:val="16"/>
              </w:rPr>
            </w:pPr>
            <w:proofErr w:type="spellStart"/>
            <w:r>
              <w:rPr>
                <w:sz w:val="16"/>
              </w:rPr>
              <w:t>Valore</w:t>
            </w:r>
            <w:proofErr w:type="spellEnd"/>
            <w:r>
              <w:rPr>
                <w:sz w:val="16"/>
              </w:rPr>
              <w:t xml:space="preserve"> </w:t>
            </w:r>
          </w:p>
          <w:p w14:paraId="0174D7B6" w14:textId="77777777" w:rsidR="0018475C" w:rsidRDefault="0018475C" w:rsidP="0018475C">
            <w:pPr>
              <w:jc w:val="center"/>
              <w:rPr>
                <w:rFonts w:cs="Arial"/>
                <w:sz w:val="16"/>
                <w:szCs w:val="16"/>
              </w:rPr>
            </w:pPr>
            <w:r>
              <w:rPr>
                <w:sz w:val="16"/>
              </w:rPr>
              <w:t>in €</w:t>
            </w:r>
          </w:p>
          <w:p w14:paraId="7A9B1B54" w14:textId="7A8416C3" w:rsidR="0018475C" w:rsidRPr="002949A1" w:rsidRDefault="0018475C" w:rsidP="0018475C">
            <w:pPr>
              <w:jc w:val="center"/>
              <w:rPr>
                <w:rFonts w:cs="Arial"/>
                <w:sz w:val="16"/>
                <w:szCs w:val="16"/>
              </w:rPr>
            </w:pPr>
            <w:r>
              <w:rPr>
                <w:sz w:val="16"/>
              </w:rPr>
              <w:t xml:space="preserve">(IVA </w:t>
            </w:r>
            <w:proofErr w:type="spellStart"/>
            <w:r>
              <w:rPr>
                <w:sz w:val="16"/>
              </w:rPr>
              <w:t>esclusa</w:t>
            </w:r>
            <w:proofErr w:type="spellEnd"/>
            <w:r>
              <w:rPr>
                <w:sz w:val="16"/>
              </w:rPr>
              <w:t>)</w:t>
            </w:r>
          </w:p>
        </w:tc>
        <w:tc>
          <w:tcPr>
            <w:tcW w:w="1172" w:type="dxa"/>
            <w:tcBorders>
              <w:left w:val="dotted" w:sz="4" w:space="0" w:color="auto"/>
              <w:bottom w:val="single" w:sz="12" w:space="0" w:color="7F7F7F" w:themeColor="text1" w:themeTint="80"/>
            </w:tcBorders>
            <w:shd w:val="clear" w:color="auto" w:fill="auto"/>
            <w:vAlign w:val="center"/>
          </w:tcPr>
          <w:p w14:paraId="27455155" w14:textId="77777777" w:rsidR="004F622F" w:rsidRDefault="004F622F" w:rsidP="00FB6C61">
            <w:pPr>
              <w:jc w:val="center"/>
              <w:rPr>
                <w:rFonts w:cs="Arial"/>
                <w:sz w:val="16"/>
                <w:szCs w:val="16"/>
              </w:rPr>
            </w:pPr>
            <w:r w:rsidRPr="002949A1">
              <w:rPr>
                <w:rFonts w:cs="Arial"/>
                <w:sz w:val="16"/>
                <w:szCs w:val="16"/>
              </w:rPr>
              <w:t>Rok izvedbe del</w:t>
            </w:r>
          </w:p>
          <w:p w14:paraId="2B744DAB" w14:textId="294DEB25" w:rsidR="009C1A4C" w:rsidRPr="002949A1" w:rsidRDefault="009C1A4C" w:rsidP="00FB6C61">
            <w:pPr>
              <w:jc w:val="center"/>
              <w:rPr>
                <w:rFonts w:cs="Arial"/>
                <w:sz w:val="16"/>
                <w:szCs w:val="16"/>
              </w:rPr>
            </w:pPr>
            <w:proofErr w:type="spellStart"/>
            <w:r>
              <w:rPr>
                <w:sz w:val="16"/>
              </w:rPr>
              <w:t>Scadenza</w:t>
            </w:r>
            <w:proofErr w:type="spellEnd"/>
            <w:r>
              <w:rPr>
                <w:sz w:val="16"/>
              </w:rPr>
              <w:t xml:space="preserve"> per </w:t>
            </w:r>
            <w:proofErr w:type="spellStart"/>
            <w:r>
              <w:rPr>
                <w:sz w:val="16"/>
              </w:rPr>
              <w:t>l’esecuzione</w:t>
            </w:r>
            <w:proofErr w:type="spellEnd"/>
            <w:r>
              <w:rPr>
                <w:sz w:val="16"/>
              </w:rPr>
              <w:t xml:space="preserve"> </w:t>
            </w:r>
            <w:proofErr w:type="spellStart"/>
            <w:r>
              <w:rPr>
                <w:sz w:val="16"/>
              </w:rPr>
              <w:t>dei</w:t>
            </w:r>
            <w:proofErr w:type="spellEnd"/>
            <w:r>
              <w:rPr>
                <w:sz w:val="16"/>
              </w:rPr>
              <w:t xml:space="preserve"> </w:t>
            </w:r>
            <w:proofErr w:type="spellStart"/>
            <w:r>
              <w:rPr>
                <w:sz w:val="16"/>
              </w:rPr>
              <w:t>lavori</w:t>
            </w:r>
            <w:proofErr w:type="spellEnd"/>
          </w:p>
        </w:tc>
      </w:tr>
      <w:tr w:rsidR="004F622F" w:rsidRPr="00A14A96" w14:paraId="0164D95E" w14:textId="77777777" w:rsidTr="004F622F">
        <w:trPr>
          <w:trHeight w:val="1639"/>
        </w:trPr>
        <w:tc>
          <w:tcPr>
            <w:tcW w:w="2693" w:type="dxa"/>
            <w:tcBorders>
              <w:top w:val="single" w:sz="12" w:space="0" w:color="7F7F7F" w:themeColor="text1" w:themeTint="80"/>
              <w:bottom w:val="dotted" w:sz="4" w:space="0" w:color="auto"/>
              <w:right w:val="dotted" w:sz="4" w:space="0" w:color="auto"/>
            </w:tcBorders>
            <w:shd w:val="clear" w:color="auto" w:fill="auto"/>
            <w:vAlign w:val="center"/>
          </w:tcPr>
          <w:p w14:paraId="19543B2F" w14:textId="77777777" w:rsidR="004F622F" w:rsidRPr="001E6620" w:rsidRDefault="004F622F" w:rsidP="001E6620">
            <w:pPr>
              <w:rPr>
                <w:rFonts w:cs="Arial"/>
                <w:sz w:val="16"/>
                <w:szCs w:val="16"/>
              </w:rPr>
            </w:pPr>
          </w:p>
        </w:tc>
        <w:tc>
          <w:tcPr>
            <w:tcW w:w="2477" w:type="dxa"/>
            <w:tcBorders>
              <w:top w:val="single" w:sz="12" w:space="0" w:color="7F7F7F" w:themeColor="text1" w:themeTint="80"/>
              <w:left w:val="dotted" w:sz="4" w:space="0" w:color="auto"/>
              <w:bottom w:val="dotted" w:sz="4" w:space="0" w:color="auto"/>
              <w:right w:val="dotted" w:sz="4" w:space="0" w:color="auto"/>
            </w:tcBorders>
            <w:shd w:val="clear" w:color="auto" w:fill="auto"/>
            <w:vAlign w:val="center"/>
          </w:tcPr>
          <w:p w14:paraId="4F6F3AE3" w14:textId="77777777" w:rsidR="004F622F" w:rsidRPr="001E6620" w:rsidRDefault="004F622F" w:rsidP="001E6620">
            <w:pPr>
              <w:rPr>
                <w:rFonts w:cs="Arial"/>
                <w:sz w:val="16"/>
                <w:szCs w:val="16"/>
              </w:rPr>
            </w:pPr>
          </w:p>
        </w:tc>
        <w:tc>
          <w:tcPr>
            <w:tcW w:w="1276" w:type="dxa"/>
            <w:tcBorders>
              <w:top w:val="single" w:sz="12" w:space="0" w:color="7F7F7F" w:themeColor="text1" w:themeTint="80"/>
              <w:left w:val="dotted" w:sz="4" w:space="0" w:color="auto"/>
              <w:bottom w:val="dotted" w:sz="4" w:space="0" w:color="auto"/>
              <w:right w:val="dotted" w:sz="4" w:space="0" w:color="auto"/>
            </w:tcBorders>
            <w:shd w:val="clear" w:color="auto" w:fill="auto"/>
            <w:vAlign w:val="center"/>
          </w:tcPr>
          <w:p w14:paraId="7932F4DF" w14:textId="77777777" w:rsidR="004F622F" w:rsidRPr="001E6620" w:rsidRDefault="004F622F" w:rsidP="001E6620">
            <w:pPr>
              <w:rPr>
                <w:rFonts w:cs="Arial"/>
                <w:sz w:val="16"/>
                <w:szCs w:val="16"/>
              </w:rPr>
            </w:pPr>
          </w:p>
        </w:tc>
        <w:tc>
          <w:tcPr>
            <w:tcW w:w="1275" w:type="dxa"/>
            <w:tcBorders>
              <w:top w:val="single" w:sz="12" w:space="0" w:color="7F7F7F" w:themeColor="text1" w:themeTint="80"/>
              <w:left w:val="dotted" w:sz="4" w:space="0" w:color="auto"/>
              <w:bottom w:val="dotted" w:sz="4" w:space="0" w:color="auto"/>
              <w:right w:val="dotted" w:sz="4" w:space="0" w:color="auto"/>
            </w:tcBorders>
            <w:shd w:val="clear" w:color="auto" w:fill="auto"/>
            <w:vAlign w:val="center"/>
          </w:tcPr>
          <w:p w14:paraId="32E90A1F" w14:textId="77777777" w:rsidR="004F622F" w:rsidRPr="001E6620" w:rsidRDefault="004F622F" w:rsidP="001E6620">
            <w:pPr>
              <w:rPr>
                <w:rFonts w:cs="Arial"/>
                <w:sz w:val="16"/>
                <w:szCs w:val="16"/>
              </w:rPr>
            </w:pPr>
          </w:p>
        </w:tc>
        <w:tc>
          <w:tcPr>
            <w:tcW w:w="1172" w:type="dxa"/>
            <w:tcBorders>
              <w:top w:val="single" w:sz="12" w:space="0" w:color="7F7F7F" w:themeColor="text1" w:themeTint="80"/>
              <w:left w:val="dotted" w:sz="4" w:space="0" w:color="auto"/>
              <w:bottom w:val="dotted" w:sz="4" w:space="0" w:color="auto"/>
            </w:tcBorders>
            <w:shd w:val="clear" w:color="auto" w:fill="auto"/>
            <w:vAlign w:val="center"/>
          </w:tcPr>
          <w:p w14:paraId="31360B86" w14:textId="77777777" w:rsidR="004F622F" w:rsidRPr="001E6620" w:rsidRDefault="004F622F" w:rsidP="001E6620">
            <w:pPr>
              <w:rPr>
                <w:rFonts w:cs="Arial"/>
                <w:sz w:val="16"/>
                <w:szCs w:val="16"/>
              </w:rPr>
            </w:pPr>
          </w:p>
        </w:tc>
      </w:tr>
      <w:tr w:rsidR="004F622F" w:rsidRPr="00A14A96" w14:paraId="4E5AACC1" w14:textId="77777777" w:rsidTr="004F622F">
        <w:trPr>
          <w:trHeight w:val="1639"/>
        </w:trPr>
        <w:tc>
          <w:tcPr>
            <w:tcW w:w="2693" w:type="dxa"/>
            <w:tcBorders>
              <w:top w:val="dotted" w:sz="4" w:space="0" w:color="auto"/>
              <w:bottom w:val="dotted" w:sz="4" w:space="0" w:color="auto"/>
              <w:right w:val="dotted" w:sz="4" w:space="0" w:color="auto"/>
            </w:tcBorders>
            <w:shd w:val="clear" w:color="auto" w:fill="auto"/>
            <w:vAlign w:val="center"/>
          </w:tcPr>
          <w:p w14:paraId="14F39BC8" w14:textId="77777777" w:rsidR="004F622F" w:rsidRPr="001E6620" w:rsidRDefault="004F622F" w:rsidP="001E6620">
            <w:pPr>
              <w:rPr>
                <w:rFonts w:cs="Arial"/>
                <w:sz w:val="16"/>
                <w:szCs w:val="16"/>
              </w:rPr>
            </w:pPr>
          </w:p>
        </w:tc>
        <w:tc>
          <w:tcPr>
            <w:tcW w:w="2477" w:type="dxa"/>
            <w:tcBorders>
              <w:top w:val="dotted" w:sz="4" w:space="0" w:color="auto"/>
              <w:left w:val="dotted" w:sz="4" w:space="0" w:color="auto"/>
              <w:bottom w:val="dotted" w:sz="4" w:space="0" w:color="auto"/>
              <w:right w:val="dotted" w:sz="4" w:space="0" w:color="auto"/>
            </w:tcBorders>
            <w:shd w:val="clear" w:color="auto" w:fill="auto"/>
            <w:vAlign w:val="center"/>
          </w:tcPr>
          <w:p w14:paraId="60ABF6B6" w14:textId="77777777" w:rsidR="004F622F" w:rsidRPr="001E6620" w:rsidRDefault="004F622F" w:rsidP="001E6620">
            <w:pPr>
              <w:rPr>
                <w:rFonts w:cs="Arial"/>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0248C28" w14:textId="77777777" w:rsidR="004F622F" w:rsidRPr="001E6620" w:rsidRDefault="004F622F" w:rsidP="001E6620">
            <w:pPr>
              <w:rPr>
                <w:rFonts w:cs="Arial"/>
                <w:sz w:val="16"/>
                <w:szCs w:val="16"/>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5521A934" w14:textId="77777777" w:rsidR="004F622F" w:rsidRPr="001E6620" w:rsidRDefault="004F622F" w:rsidP="001E6620">
            <w:pPr>
              <w:rPr>
                <w:rFonts w:cs="Arial"/>
                <w:sz w:val="16"/>
                <w:szCs w:val="16"/>
              </w:rPr>
            </w:pPr>
          </w:p>
        </w:tc>
        <w:tc>
          <w:tcPr>
            <w:tcW w:w="1172" w:type="dxa"/>
            <w:tcBorders>
              <w:top w:val="dotted" w:sz="4" w:space="0" w:color="auto"/>
              <w:left w:val="dotted" w:sz="4" w:space="0" w:color="auto"/>
              <w:bottom w:val="dotted" w:sz="4" w:space="0" w:color="auto"/>
            </w:tcBorders>
            <w:shd w:val="clear" w:color="auto" w:fill="auto"/>
            <w:vAlign w:val="center"/>
          </w:tcPr>
          <w:p w14:paraId="07652575" w14:textId="77777777" w:rsidR="004F622F" w:rsidRPr="001E6620" w:rsidRDefault="004F622F" w:rsidP="001E6620">
            <w:pPr>
              <w:rPr>
                <w:rFonts w:cs="Arial"/>
                <w:sz w:val="16"/>
                <w:szCs w:val="16"/>
              </w:rPr>
            </w:pPr>
          </w:p>
        </w:tc>
      </w:tr>
      <w:tr w:rsidR="004F622F" w:rsidRPr="00A14A96" w14:paraId="5EA91D30" w14:textId="77777777" w:rsidTr="004F622F">
        <w:trPr>
          <w:trHeight w:val="1639"/>
        </w:trPr>
        <w:tc>
          <w:tcPr>
            <w:tcW w:w="2693" w:type="dxa"/>
            <w:tcBorders>
              <w:top w:val="dotted" w:sz="4" w:space="0" w:color="auto"/>
              <w:bottom w:val="dotted" w:sz="4" w:space="0" w:color="auto"/>
              <w:right w:val="dotted" w:sz="4" w:space="0" w:color="auto"/>
            </w:tcBorders>
            <w:shd w:val="clear" w:color="auto" w:fill="auto"/>
            <w:vAlign w:val="center"/>
          </w:tcPr>
          <w:p w14:paraId="07A24B3F" w14:textId="77777777" w:rsidR="004F622F" w:rsidRPr="001E6620" w:rsidRDefault="004F622F" w:rsidP="001E6620">
            <w:pPr>
              <w:rPr>
                <w:rFonts w:cs="Arial"/>
                <w:sz w:val="16"/>
                <w:szCs w:val="16"/>
              </w:rPr>
            </w:pPr>
          </w:p>
        </w:tc>
        <w:tc>
          <w:tcPr>
            <w:tcW w:w="2477" w:type="dxa"/>
            <w:tcBorders>
              <w:top w:val="dotted" w:sz="4" w:space="0" w:color="auto"/>
              <w:left w:val="dotted" w:sz="4" w:space="0" w:color="auto"/>
              <w:bottom w:val="dotted" w:sz="4" w:space="0" w:color="auto"/>
              <w:right w:val="dotted" w:sz="4" w:space="0" w:color="auto"/>
            </w:tcBorders>
            <w:shd w:val="clear" w:color="auto" w:fill="auto"/>
            <w:vAlign w:val="center"/>
          </w:tcPr>
          <w:p w14:paraId="782D6F46" w14:textId="77777777" w:rsidR="004F622F" w:rsidRPr="001E6620" w:rsidRDefault="004F622F" w:rsidP="001E6620">
            <w:pPr>
              <w:rPr>
                <w:rFonts w:cs="Arial"/>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0212C3E6" w14:textId="77777777" w:rsidR="004F622F" w:rsidRPr="001E6620" w:rsidRDefault="004F622F" w:rsidP="001E6620">
            <w:pPr>
              <w:rPr>
                <w:rFonts w:cs="Arial"/>
                <w:sz w:val="16"/>
                <w:szCs w:val="16"/>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24F1FE96" w14:textId="77777777" w:rsidR="004F622F" w:rsidRPr="001E6620" w:rsidRDefault="004F622F" w:rsidP="001E6620">
            <w:pPr>
              <w:rPr>
                <w:rFonts w:cs="Arial"/>
                <w:sz w:val="16"/>
                <w:szCs w:val="16"/>
              </w:rPr>
            </w:pPr>
          </w:p>
        </w:tc>
        <w:tc>
          <w:tcPr>
            <w:tcW w:w="1172" w:type="dxa"/>
            <w:tcBorders>
              <w:top w:val="dotted" w:sz="4" w:space="0" w:color="auto"/>
              <w:left w:val="dotted" w:sz="4" w:space="0" w:color="auto"/>
              <w:bottom w:val="dotted" w:sz="4" w:space="0" w:color="auto"/>
            </w:tcBorders>
            <w:shd w:val="clear" w:color="auto" w:fill="auto"/>
            <w:vAlign w:val="center"/>
          </w:tcPr>
          <w:p w14:paraId="72C08487" w14:textId="77777777" w:rsidR="004F622F" w:rsidRPr="001E6620" w:rsidRDefault="004F622F" w:rsidP="001E6620">
            <w:pPr>
              <w:rPr>
                <w:rFonts w:cs="Arial"/>
                <w:sz w:val="16"/>
                <w:szCs w:val="16"/>
              </w:rPr>
            </w:pPr>
          </w:p>
        </w:tc>
      </w:tr>
      <w:tr w:rsidR="004F622F" w:rsidRPr="00A14A96" w14:paraId="52BA8CFD" w14:textId="77777777" w:rsidTr="004F622F">
        <w:trPr>
          <w:trHeight w:val="1639"/>
        </w:trPr>
        <w:tc>
          <w:tcPr>
            <w:tcW w:w="2693" w:type="dxa"/>
            <w:tcBorders>
              <w:top w:val="dotted" w:sz="4" w:space="0" w:color="auto"/>
              <w:bottom w:val="dotted" w:sz="4" w:space="0" w:color="auto"/>
              <w:right w:val="dotted" w:sz="4" w:space="0" w:color="auto"/>
            </w:tcBorders>
            <w:shd w:val="clear" w:color="auto" w:fill="auto"/>
            <w:vAlign w:val="center"/>
          </w:tcPr>
          <w:p w14:paraId="18D194E1" w14:textId="77777777" w:rsidR="004F622F" w:rsidRPr="001E6620" w:rsidRDefault="004F622F" w:rsidP="001E6620">
            <w:pPr>
              <w:rPr>
                <w:rFonts w:cs="Arial"/>
                <w:sz w:val="16"/>
                <w:szCs w:val="16"/>
              </w:rPr>
            </w:pPr>
          </w:p>
        </w:tc>
        <w:tc>
          <w:tcPr>
            <w:tcW w:w="2477" w:type="dxa"/>
            <w:tcBorders>
              <w:top w:val="dotted" w:sz="4" w:space="0" w:color="auto"/>
              <w:left w:val="dotted" w:sz="4" w:space="0" w:color="auto"/>
              <w:bottom w:val="dotted" w:sz="4" w:space="0" w:color="auto"/>
              <w:right w:val="dotted" w:sz="4" w:space="0" w:color="auto"/>
            </w:tcBorders>
            <w:shd w:val="clear" w:color="auto" w:fill="auto"/>
            <w:vAlign w:val="center"/>
          </w:tcPr>
          <w:p w14:paraId="3B49386E" w14:textId="77777777" w:rsidR="004F622F" w:rsidRPr="001E6620" w:rsidRDefault="004F622F" w:rsidP="001E6620">
            <w:pPr>
              <w:rPr>
                <w:rFonts w:cs="Arial"/>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0306B2C0" w14:textId="77777777" w:rsidR="004F622F" w:rsidRPr="001E6620" w:rsidRDefault="004F622F" w:rsidP="001E6620">
            <w:pPr>
              <w:rPr>
                <w:rFonts w:cs="Arial"/>
                <w:sz w:val="16"/>
                <w:szCs w:val="16"/>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33041A9C" w14:textId="77777777" w:rsidR="004F622F" w:rsidRPr="001E6620" w:rsidRDefault="004F622F" w:rsidP="001E6620">
            <w:pPr>
              <w:rPr>
                <w:rFonts w:cs="Arial"/>
                <w:sz w:val="16"/>
                <w:szCs w:val="16"/>
              </w:rPr>
            </w:pPr>
          </w:p>
        </w:tc>
        <w:tc>
          <w:tcPr>
            <w:tcW w:w="1172" w:type="dxa"/>
            <w:tcBorders>
              <w:top w:val="dotted" w:sz="4" w:space="0" w:color="auto"/>
              <w:left w:val="dotted" w:sz="4" w:space="0" w:color="auto"/>
              <w:bottom w:val="dotted" w:sz="4" w:space="0" w:color="auto"/>
            </w:tcBorders>
            <w:shd w:val="clear" w:color="auto" w:fill="auto"/>
            <w:vAlign w:val="center"/>
          </w:tcPr>
          <w:p w14:paraId="3F7DA89E" w14:textId="77777777" w:rsidR="004F622F" w:rsidRPr="001E6620" w:rsidRDefault="004F622F" w:rsidP="001E6620">
            <w:pPr>
              <w:rPr>
                <w:rFonts w:cs="Arial"/>
                <w:sz w:val="16"/>
                <w:szCs w:val="16"/>
              </w:rPr>
            </w:pPr>
          </w:p>
        </w:tc>
      </w:tr>
      <w:tr w:rsidR="004F622F" w:rsidRPr="00A14A96" w14:paraId="6EAF1091" w14:textId="77777777" w:rsidTr="004F622F">
        <w:trPr>
          <w:trHeight w:val="1639"/>
        </w:trPr>
        <w:tc>
          <w:tcPr>
            <w:tcW w:w="2693" w:type="dxa"/>
            <w:tcBorders>
              <w:top w:val="dotted" w:sz="4" w:space="0" w:color="auto"/>
              <w:bottom w:val="dotted" w:sz="4" w:space="0" w:color="auto"/>
              <w:right w:val="dotted" w:sz="4" w:space="0" w:color="auto"/>
            </w:tcBorders>
            <w:shd w:val="clear" w:color="auto" w:fill="auto"/>
            <w:vAlign w:val="center"/>
          </w:tcPr>
          <w:p w14:paraId="59BFACB6" w14:textId="77777777" w:rsidR="004F622F" w:rsidRPr="001E6620" w:rsidRDefault="004F622F" w:rsidP="001E6620">
            <w:pPr>
              <w:rPr>
                <w:rFonts w:cs="Arial"/>
                <w:sz w:val="16"/>
                <w:szCs w:val="16"/>
              </w:rPr>
            </w:pPr>
          </w:p>
        </w:tc>
        <w:tc>
          <w:tcPr>
            <w:tcW w:w="2477" w:type="dxa"/>
            <w:tcBorders>
              <w:top w:val="dotted" w:sz="4" w:space="0" w:color="auto"/>
              <w:left w:val="dotted" w:sz="4" w:space="0" w:color="auto"/>
              <w:bottom w:val="dotted" w:sz="4" w:space="0" w:color="auto"/>
              <w:right w:val="dotted" w:sz="4" w:space="0" w:color="auto"/>
            </w:tcBorders>
            <w:shd w:val="clear" w:color="auto" w:fill="auto"/>
            <w:vAlign w:val="center"/>
          </w:tcPr>
          <w:p w14:paraId="2951A40D" w14:textId="77777777" w:rsidR="004F622F" w:rsidRPr="001E6620" w:rsidRDefault="004F622F" w:rsidP="001E6620">
            <w:pPr>
              <w:rPr>
                <w:rFonts w:cs="Arial"/>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3C0F49B6" w14:textId="77777777" w:rsidR="004F622F" w:rsidRPr="001E6620" w:rsidRDefault="004F622F" w:rsidP="001E6620">
            <w:pPr>
              <w:rPr>
                <w:rFonts w:cs="Arial"/>
                <w:sz w:val="16"/>
                <w:szCs w:val="16"/>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318B8D6E" w14:textId="77777777" w:rsidR="004F622F" w:rsidRPr="001E6620" w:rsidRDefault="004F622F" w:rsidP="001E6620">
            <w:pPr>
              <w:rPr>
                <w:rFonts w:cs="Arial"/>
                <w:sz w:val="16"/>
                <w:szCs w:val="16"/>
              </w:rPr>
            </w:pPr>
          </w:p>
        </w:tc>
        <w:tc>
          <w:tcPr>
            <w:tcW w:w="1172" w:type="dxa"/>
            <w:tcBorders>
              <w:top w:val="dotted" w:sz="4" w:space="0" w:color="auto"/>
              <w:left w:val="dotted" w:sz="4" w:space="0" w:color="auto"/>
              <w:bottom w:val="dotted" w:sz="4" w:space="0" w:color="auto"/>
            </w:tcBorders>
            <w:shd w:val="clear" w:color="auto" w:fill="auto"/>
            <w:vAlign w:val="center"/>
          </w:tcPr>
          <w:p w14:paraId="51BD8549" w14:textId="77777777" w:rsidR="004F622F" w:rsidRPr="001E6620" w:rsidRDefault="004F622F" w:rsidP="001E6620">
            <w:pPr>
              <w:rPr>
                <w:rFonts w:cs="Arial"/>
                <w:sz w:val="16"/>
                <w:szCs w:val="16"/>
              </w:rPr>
            </w:pPr>
          </w:p>
        </w:tc>
      </w:tr>
      <w:tr w:rsidR="004F622F" w:rsidRPr="00A14A96" w14:paraId="19890CBB" w14:textId="77777777" w:rsidTr="004F622F">
        <w:trPr>
          <w:trHeight w:val="1639"/>
        </w:trPr>
        <w:tc>
          <w:tcPr>
            <w:tcW w:w="2693" w:type="dxa"/>
            <w:tcBorders>
              <w:top w:val="dotted" w:sz="4" w:space="0" w:color="auto"/>
              <w:bottom w:val="dotted" w:sz="4" w:space="0" w:color="auto"/>
              <w:right w:val="dotted" w:sz="4" w:space="0" w:color="auto"/>
            </w:tcBorders>
            <w:shd w:val="clear" w:color="auto" w:fill="auto"/>
            <w:vAlign w:val="center"/>
          </w:tcPr>
          <w:p w14:paraId="4D1B7CB7" w14:textId="77777777" w:rsidR="004F622F" w:rsidRPr="001E6620" w:rsidRDefault="004F622F" w:rsidP="001E6620">
            <w:pPr>
              <w:rPr>
                <w:rFonts w:cs="Arial"/>
                <w:sz w:val="16"/>
                <w:szCs w:val="16"/>
              </w:rPr>
            </w:pPr>
          </w:p>
        </w:tc>
        <w:tc>
          <w:tcPr>
            <w:tcW w:w="2477" w:type="dxa"/>
            <w:tcBorders>
              <w:top w:val="dotted" w:sz="4" w:space="0" w:color="auto"/>
              <w:left w:val="dotted" w:sz="4" w:space="0" w:color="auto"/>
              <w:bottom w:val="dotted" w:sz="4" w:space="0" w:color="auto"/>
              <w:right w:val="dotted" w:sz="4" w:space="0" w:color="auto"/>
            </w:tcBorders>
            <w:shd w:val="clear" w:color="auto" w:fill="auto"/>
            <w:vAlign w:val="center"/>
          </w:tcPr>
          <w:p w14:paraId="328C6401" w14:textId="77777777" w:rsidR="004F622F" w:rsidRPr="001E6620" w:rsidRDefault="004F622F" w:rsidP="001E6620">
            <w:pPr>
              <w:rPr>
                <w:rFonts w:cs="Arial"/>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EE546F0" w14:textId="77777777" w:rsidR="004F622F" w:rsidRPr="001E6620" w:rsidRDefault="004F622F" w:rsidP="001E6620">
            <w:pPr>
              <w:rPr>
                <w:rFonts w:cs="Arial"/>
                <w:sz w:val="16"/>
                <w:szCs w:val="16"/>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4CDF5774" w14:textId="77777777" w:rsidR="004F622F" w:rsidRPr="001E6620" w:rsidRDefault="004F622F" w:rsidP="001E6620">
            <w:pPr>
              <w:rPr>
                <w:rFonts w:cs="Arial"/>
                <w:sz w:val="16"/>
                <w:szCs w:val="16"/>
              </w:rPr>
            </w:pPr>
          </w:p>
        </w:tc>
        <w:tc>
          <w:tcPr>
            <w:tcW w:w="1172" w:type="dxa"/>
            <w:tcBorders>
              <w:top w:val="dotted" w:sz="4" w:space="0" w:color="auto"/>
              <w:left w:val="dotted" w:sz="4" w:space="0" w:color="auto"/>
              <w:bottom w:val="dotted" w:sz="4" w:space="0" w:color="auto"/>
            </w:tcBorders>
            <w:shd w:val="clear" w:color="auto" w:fill="auto"/>
            <w:vAlign w:val="center"/>
          </w:tcPr>
          <w:p w14:paraId="2F2AD70E" w14:textId="77777777" w:rsidR="004F622F" w:rsidRPr="001E6620" w:rsidRDefault="004F622F" w:rsidP="001E6620">
            <w:pPr>
              <w:rPr>
                <w:rFonts w:cs="Arial"/>
                <w:sz w:val="16"/>
                <w:szCs w:val="16"/>
              </w:rPr>
            </w:pPr>
          </w:p>
        </w:tc>
      </w:tr>
    </w:tbl>
    <w:p w14:paraId="39BA10D7" w14:textId="77777777" w:rsidR="00414873" w:rsidRDefault="00414873" w:rsidP="00414873">
      <w:pPr>
        <w:ind w:left="284"/>
        <w:rPr>
          <w:rFonts w:cs="Arial"/>
          <w:sz w:val="16"/>
          <w:szCs w:val="16"/>
        </w:rPr>
      </w:pPr>
    </w:p>
    <w:p w14:paraId="135C2216" w14:textId="77777777" w:rsidR="00596F6F" w:rsidRDefault="00A14A96" w:rsidP="00414873">
      <w:pPr>
        <w:ind w:left="284"/>
        <w:rPr>
          <w:rFonts w:cs="Arial"/>
          <w:sz w:val="16"/>
          <w:szCs w:val="16"/>
        </w:rPr>
      </w:pPr>
      <w:r w:rsidRPr="00A14A96">
        <w:rPr>
          <w:rFonts w:cs="Arial"/>
          <w:sz w:val="16"/>
          <w:szCs w:val="16"/>
        </w:rPr>
        <w:t xml:space="preserve">V </w:t>
      </w:r>
      <w:r w:rsidR="002949A1" w:rsidRPr="00A14A96">
        <w:rPr>
          <w:rFonts w:cs="Arial"/>
          <w:sz w:val="16"/>
          <w:szCs w:val="16"/>
        </w:rPr>
        <w:t>primeru, da pusti ponudnik tabelo prazno, bo naročnik štel, da izjavlja, da bo javno naročilo izvedel brez podizvajalcev</w:t>
      </w:r>
      <w:r w:rsidR="008E759A">
        <w:rPr>
          <w:rFonts w:cs="Arial"/>
          <w:sz w:val="16"/>
          <w:szCs w:val="16"/>
        </w:rPr>
        <w:t>. V</w:t>
      </w:r>
      <w:r w:rsidR="002949A1" w:rsidRPr="00A14A96">
        <w:rPr>
          <w:rFonts w:cs="Arial"/>
          <w:sz w:val="16"/>
          <w:szCs w:val="16"/>
        </w:rPr>
        <w:t xml:space="preserve"> primeru več podizvajalcev ponudnik tabelo kopira ali doda vrstice</w:t>
      </w:r>
      <w:r w:rsidR="008E759A">
        <w:rPr>
          <w:rFonts w:cs="Arial"/>
          <w:sz w:val="16"/>
          <w:szCs w:val="16"/>
        </w:rPr>
        <w:t>.</w:t>
      </w:r>
    </w:p>
    <w:p w14:paraId="3224D6B5" w14:textId="50947437" w:rsidR="00FB6C61" w:rsidRDefault="00596F6F" w:rsidP="00414873">
      <w:pPr>
        <w:ind w:left="284"/>
        <w:rPr>
          <w:rFonts w:ascii="Arial" w:hAnsi="Arial" w:cs="Arial"/>
          <w:sz w:val="16"/>
          <w:szCs w:val="16"/>
        </w:rPr>
      </w:pPr>
      <w:r>
        <w:rPr>
          <w:sz w:val="16"/>
        </w:rPr>
        <w:t xml:space="preserve">Se il </w:t>
      </w:r>
      <w:proofErr w:type="spellStart"/>
      <w:r>
        <w:rPr>
          <w:sz w:val="16"/>
        </w:rPr>
        <w:t>concorrente</w:t>
      </w:r>
      <w:proofErr w:type="spellEnd"/>
      <w:r>
        <w:rPr>
          <w:sz w:val="16"/>
        </w:rPr>
        <w:t xml:space="preserve"> non </w:t>
      </w:r>
      <w:proofErr w:type="spellStart"/>
      <w:r>
        <w:rPr>
          <w:sz w:val="16"/>
        </w:rPr>
        <w:t>compila</w:t>
      </w:r>
      <w:proofErr w:type="spellEnd"/>
      <w:r>
        <w:rPr>
          <w:sz w:val="16"/>
        </w:rPr>
        <w:t xml:space="preserve"> la </w:t>
      </w:r>
      <w:proofErr w:type="spellStart"/>
      <w:r>
        <w:rPr>
          <w:sz w:val="16"/>
        </w:rPr>
        <w:t>tabella</w:t>
      </w:r>
      <w:proofErr w:type="spellEnd"/>
      <w:r>
        <w:rPr>
          <w:sz w:val="16"/>
        </w:rPr>
        <w:t xml:space="preserve">, il </w:t>
      </w:r>
      <w:proofErr w:type="spellStart"/>
      <w:r>
        <w:rPr>
          <w:sz w:val="16"/>
        </w:rPr>
        <w:t>committente</w:t>
      </w:r>
      <w:proofErr w:type="spellEnd"/>
      <w:r>
        <w:rPr>
          <w:sz w:val="16"/>
        </w:rPr>
        <w:t xml:space="preserve"> </w:t>
      </w:r>
      <w:proofErr w:type="spellStart"/>
      <w:r>
        <w:rPr>
          <w:sz w:val="16"/>
        </w:rPr>
        <w:t>riterrà</w:t>
      </w:r>
      <w:proofErr w:type="spellEnd"/>
      <w:r>
        <w:rPr>
          <w:sz w:val="16"/>
        </w:rPr>
        <w:t xml:space="preserve"> </w:t>
      </w:r>
      <w:proofErr w:type="spellStart"/>
      <w:r>
        <w:rPr>
          <w:sz w:val="16"/>
        </w:rPr>
        <w:t>che</w:t>
      </w:r>
      <w:proofErr w:type="spellEnd"/>
      <w:r>
        <w:rPr>
          <w:sz w:val="16"/>
        </w:rPr>
        <w:t xml:space="preserve"> il </w:t>
      </w:r>
      <w:proofErr w:type="spellStart"/>
      <w:r>
        <w:rPr>
          <w:sz w:val="16"/>
        </w:rPr>
        <w:t>concorrente</w:t>
      </w:r>
      <w:proofErr w:type="spellEnd"/>
      <w:r>
        <w:rPr>
          <w:sz w:val="16"/>
        </w:rPr>
        <w:t xml:space="preserve"> </w:t>
      </w:r>
      <w:proofErr w:type="spellStart"/>
      <w:r>
        <w:rPr>
          <w:sz w:val="16"/>
        </w:rPr>
        <w:t>intende</w:t>
      </w:r>
      <w:proofErr w:type="spellEnd"/>
      <w:r>
        <w:rPr>
          <w:sz w:val="16"/>
        </w:rPr>
        <w:t xml:space="preserve"> </w:t>
      </w:r>
      <w:proofErr w:type="spellStart"/>
      <w:r>
        <w:rPr>
          <w:sz w:val="16"/>
        </w:rPr>
        <w:t>eseguire</w:t>
      </w:r>
      <w:proofErr w:type="spellEnd"/>
      <w:r>
        <w:rPr>
          <w:sz w:val="16"/>
        </w:rPr>
        <w:t xml:space="preserve"> </w:t>
      </w:r>
      <w:proofErr w:type="spellStart"/>
      <w:r>
        <w:rPr>
          <w:sz w:val="16"/>
        </w:rPr>
        <w:t>l’opera</w:t>
      </w:r>
      <w:proofErr w:type="spellEnd"/>
      <w:r>
        <w:rPr>
          <w:sz w:val="16"/>
        </w:rPr>
        <w:t xml:space="preserve"> </w:t>
      </w:r>
      <w:proofErr w:type="spellStart"/>
      <w:r>
        <w:rPr>
          <w:sz w:val="16"/>
        </w:rPr>
        <w:t>senza</w:t>
      </w:r>
      <w:proofErr w:type="spellEnd"/>
      <w:r>
        <w:rPr>
          <w:sz w:val="16"/>
        </w:rPr>
        <w:t xml:space="preserve"> il </w:t>
      </w:r>
      <w:proofErr w:type="spellStart"/>
      <w:r>
        <w:rPr>
          <w:sz w:val="16"/>
        </w:rPr>
        <w:t>ricorso</w:t>
      </w:r>
      <w:proofErr w:type="spellEnd"/>
      <w:r>
        <w:rPr>
          <w:sz w:val="16"/>
        </w:rPr>
        <w:t xml:space="preserve"> a </w:t>
      </w:r>
      <w:proofErr w:type="spellStart"/>
      <w:r>
        <w:rPr>
          <w:sz w:val="16"/>
        </w:rPr>
        <w:t>subappaltatori</w:t>
      </w:r>
      <w:proofErr w:type="spellEnd"/>
      <w:r>
        <w:rPr>
          <w:sz w:val="16"/>
        </w:rPr>
        <w:t xml:space="preserve">. In </w:t>
      </w:r>
      <w:proofErr w:type="spellStart"/>
      <w:r>
        <w:rPr>
          <w:sz w:val="16"/>
        </w:rPr>
        <w:t>caso</w:t>
      </w:r>
      <w:proofErr w:type="spellEnd"/>
      <w:r>
        <w:rPr>
          <w:sz w:val="16"/>
        </w:rPr>
        <w:t xml:space="preserve"> di </w:t>
      </w:r>
      <w:proofErr w:type="spellStart"/>
      <w:r>
        <w:rPr>
          <w:sz w:val="16"/>
        </w:rPr>
        <w:t>più</w:t>
      </w:r>
      <w:proofErr w:type="spellEnd"/>
      <w:r>
        <w:rPr>
          <w:sz w:val="16"/>
        </w:rPr>
        <w:t xml:space="preserve"> </w:t>
      </w:r>
      <w:proofErr w:type="spellStart"/>
      <w:r>
        <w:rPr>
          <w:sz w:val="16"/>
        </w:rPr>
        <w:t>subappaltatori</w:t>
      </w:r>
      <w:proofErr w:type="spellEnd"/>
      <w:r>
        <w:rPr>
          <w:sz w:val="16"/>
        </w:rPr>
        <w:t xml:space="preserve">, il </w:t>
      </w:r>
      <w:proofErr w:type="spellStart"/>
      <w:r>
        <w:rPr>
          <w:sz w:val="16"/>
        </w:rPr>
        <w:t>concorrente</w:t>
      </w:r>
      <w:proofErr w:type="spellEnd"/>
      <w:r>
        <w:rPr>
          <w:sz w:val="16"/>
        </w:rPr>
        <w:t xml:space="preserve"> </w:t>
      </w:r>
      <w:proofErr w:type="spellStart"/>
      <w:r>
        <w:rPr>
          <w:sz w:val="16"/>
        </w:rPr>
        <w:t>può</w:t>
      </w:r>
      <w:proofErr w:type="spellEnd"/>
      <w:r>
        <w:rPr>
          <w:sz w:val="16"/>
        </w:rPr>
        <w:t xml:space="preserve"> </w:t>
      </w:r>
      <w:proofErr w:type="spellStart"/>
      <w:r>
        <w:rPr>
          <w:sz w:val="16"/>
        </w:rPr>
        <w:t>copiare</w:t>
      </w:r>
      <w:proofErr w:type="spellEnd"/>
      <w:r>
        <w:rPr>
          <w:sz w:val="16"/>
        </w:rPr>
        <w:t xml:space="preserve"> la </w:t>
      </w:r>
      <w:proofErr w:type="spellStart"/>
      <w:r>
        <w:rPr>
          <w:sz w:val="16"/>
        </w:rPr>
        <w:t>tabella</w:t>
      </w:r>
      <w:proofErr w:type="spellEnd"/>
      <w:r>
        <w:rPr>
          <w:sz w:val="16"/>
        </w:rPr>
        <w:t xml:space="preserve"> o </w:t>
      </w:r>
      <w:proofErr w:type="spellStart"/>
      <w:r>
        <w:rPr>
          <w:sz w:val="16"/>
        </w:rPr>
        <w:t>aggiungere</w:t>
      </w:r>
      <w:proofErr w:type="spellEnd"/>
      <w:r>
        <w:rPr>
          <w:sz w:val="16"/>
        </w:rPr>
        <w:t xml:space="preserve"> </w:t>
      </w:r>
      <w:proofErr w:type="spellStart"/>
      <w:r>
        <w:rPr>
          <w:sz w:val="16"/>
        </w:rPr>
        <w:t>altre</w:t>
      </w:r>
      <w:proofErr w:type="spellEnd"/>
      <w:r>
        <w:rPr>
          <w:sz w:val="16"/>
        </w:rPr>
        <w:t xml:space="preserve"> </w:t>
      </w:r>
      <w:proofErr w:type="spellStart"/>
      <w:r>
        <w:rPr>
          <w:sz w:val="16"/>
        </w:rPr>
        <w:t>righe</w:t>
      </w:r>
      <w:proofErr w:type="spellEnd"/>
      <w:r>
        <w:rPr>
          <w:sz w:val="16"/>
        </w:rPr>
        <w:t>.</w:t>
      </w:r>
      <w:r w:rsidR="00FB6C61">
        <w:rPr>
          <w:rFonts w:ascii="Arial" w:hAnsi="Arial" w:cs="Arial"/>
          <w:sz w:val="16"/>
          <w:szCs w:val="16"/>
        </w:rPr>
        <w:br w:type="page"/>
      </w:r>
    </w:p>
    <w:p w14:paraId="4A4DA5FC" w14:textId="2A80EFFB" w:rsidR="00FB6C61" w:rsidRDefault="00FB6C61" w:rsidP="004F622F">
      <w:pPr>
        <w:pStyle w:val="PODNASLOV"/>
        <w:numPr>
          <w:ilvl w:val="0"/>
          <w:numId w:val="7"/>
        </w:numPr>
        <w:jc w:val="both"/>
      </w:pPr>
      <w:r>
        <w:lastRenderedPageBreak/>
        <w:t>REFERENČNI POSLI PONUDNIKA</w:t>
      </w:r>
      <w:r w:rsidR="009A3BDE">
        <w:t xml:space="preserve">/OPERE </w:t>
      </w:r>
      <w:r w:rsidR="00A85144">
        <w:t xml:space="preserve">ANALOGHE </w:t>
      </w:r>
      <w:r w:rsidR="009A3BDE">
        <w:t>ESEGUITE DAL CONCORRENTE</w:t>
      </w:r>
    </w:p>
    <w:tbl>
      <w:tblPr>
        <w:tblW w:w="0" w:type="auto"/>
        <w:tblInd w:w="392" w:type="dxa"/>
        <w:tblBorders>
          <w:bottom w:val="dotted" w:sz="4" w:space="0" w:color="auto"/>
          <w:insideH w:val="dotted" w:sz="4" w:space="0" w:color="auto"/>
        </w:tblBorders>
        <w:tblLook w:val="01E0" w:firstRow="1" w:lastRow="1" w:firstColumn="1" w:lastColumn="1" w:noHBand="0" w:noVBand="0"/>
      </w:tblPr>
      <w:tblGrid>
        <w:gridCol w:w="2693"/>
        <w:gridCol w:w="6521"/>
      </w:tblGrid>
      <w:tr w:rsidR="008E759A" w:rsidRPr="00BB43D9" w14:paraId="77FFA613" w14:textId="77777777" w:rsidTr="00181E2E">
        <w:trPr>
          <w:trHeight w:val="1003"/>
        </w:trPr>
        <w:tc>
          <w:tcPr>
            <w:tcW w:w="2693" w:type="dxa"/>
            <w:shd w:val="clear" w:color="auto" w:fill="auto"/>
            <w:vAlign w:val="center"/>
          </w:tcPr>
          <w:p w14:paraId="1FE59249" w14:textId="77777777" w:rsidR="008E759A" w:rsidRDefault="008E759A" w:rsidP="008E759A">
            <w:pPr>
              <w:keepNext/>
              <w:keepLines/>
              <w:tabs>
                <w:tab w:val="left" w:pos="5800"/>
              </w:tabs>
              <w:jc w:val="right"/>
              <w:outlineLvl w:val="0"/>
              <w:rPr>
                <w:rFonts w:eastAsiaTheme="minorEastAsia"/>
                <w:caps/>
                <w:color w:val="595959" w:themeColor="text1" w:themeTint="A6"/>
                <w:szCs w:val="20"/>
              </w:rPr>
            </w:pPr>
            <w:r w:rsidRPr="00414873">
              <w:rPr>
                <w:rFonts w:eastAsiaTheme="minorEastAsia"/>
                <w:caps/>
                <w:color w:val="595959" w:themeColor="text1" w:themeTint="A6"/>
                <w:szCs w:val="20"/>
              </w:rPr>
              <w:t xml:space="preserve">IZVAJALEC </w:t>
            </w:r>
          </w:p>
          <w:p w14:paraId="72BC2219" w14:textId="77777777" w:rsidR="008E759A" w:rsidRDefault="008E759A" w:rsidP="008E759A">
            <w:pPr>
              <w:keepNext/>
              <w:keepLines/>
              <w:tabs>
                <w:tab w:val="left" w:pos="5800"/>
              </w:tabs>
              <w:jc w:val="right"/>
              <w:outlineLvl w:val="0"/>
              <w:rPr>
                <w:rFonts w:eastAsiaTheme="minorEastAsia"/>
                <w:caps/>
                <w:color w:val="595959" w:themeColor="text1" w:themeTint="A6"/>
                <w:szCs w:val="20"/>
              </w:rPr>
            </w:pPr>
            <w:r w:rsidRPr="00414873">
              <w:rPr>
                <w:rFonts w:eastAsiaTheme="minorEastAsia"/>
                <w:caps/>
                <w:color w:val="595959" w:themeColor="text1" w:themeTint="A6"/>
                <w:szCs w:val="20"/>
              </w:rPr>
              <w:t>REFERENČNEGA POSLA</w:t>
            </w:r>
          </w:p>
          <w:p w14:paraId="367514B7" w14:textId="77777777" w:rsidR="00721849" w:rsidRDefault="00721849" w:rsidP="00721849">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 xml:space="preserve">APPALTATORE </w:t>
            </w:r>
          </w:p>
          <w:p w14:paraId="4529B6E9" w14:textId="44A87F3B" w:rsidR="00721849" w:rsidRPr="00414873" w:rsidRDefault="00721849" w:rsidP="00721849">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DELL’OPERA DI RIFERIMENTO</w:t>
            </w:r>
          </w:p>
        </w:tc>
        <w:tc>
          <w:tcPr>
            <w:tcW w:w="6521" w:type="dxa"/>
            <w:shd w:val="clear" w:color="auto" w:fill="auto"/>
            <w:vAlign w:val="center"/>
          </w:tcPr>
          <w:p w14:paraId="6C5AF1EB" w14:textId="77777777" w:rsidR="008E759A" w:rsidRPr="00414873" w:rsidRDefault="008E759A" w:rsidP="002A1849">
            <w:pPr>
              <w:keepNext/>
              <w:keepLines/>
              <w:tabs>
                <w:tab w:val="left" w:pos="5800"/>
              </w:tabs>
              <w:outlineLvl w:val="0"/>
              <w:rPr>
                <w:rFonts w:eastAsiaTheme="minorEastAsia"/>
                <w:caps/>
                <w:color w:val="595959" w:themeColor="text1" w:themeTint="A6"/>
                <w:szCs w:val="20"/>
              </w:rPr>
            </w:pPr>
          </w:p>
        </w:tc>
      </w:tr>
      <w:tr w:rsidR="008E759A" w:rsidRPr="00BB43D9" w14:paraId="2A9747D1" w14:textId="77777777" w:rsidTr="00181E2E">
        <w:trPr>
          <w:trHeight w:val="983"/>
        </w:trPr>
        <w:tc>
          <w:tcPr>
            <w:tcW w:w="2693" w:type="dxa"/>
            <w:shd w:val="clear" w:color="auto" w:fill="auto"/>
            <w:vAlign w:val="center"/>
          </w:tcPr>
          <w:p w14:paraId="3D11788E" w14:textId="77777777" w:rsidR="008E759A" w:rsidRDefault="008E759A" w:rsidP="008E759A">
            <w:pPr>
              <w:keepNext/>
              <w:keepLines/>
              <w:tabs>
                <w:tab w:val="left" w:pos="5800"/>
              </w:tabs>
              <w:jc w:val="right"/>
              <w:outlineLvl w:val="0"/>
              <w:rPr>
                <w:rFonts w:eastAsiaTheme="minorEastAsia"/>
                <w:caps/>
                <w:color w:val="595959" w:themeColor="text1" w:themeTint="A6"/>
                <w:szCs w:val="20"/>
              </w:rPr>
            </w:pPr>
            <w:r w:rsidRPr="00414873">
              <w:rPr>
                <w:rFonts w:eastAsiaTheme="minorEastAsia"/>
                <w:caps/>
                <w:color w:val="595959" w:themeColor="text1" w:themeTint="A6"/>
                <w:szCs w:val="20"/>
              </w:rPr>
              <w:t>NAROČNIK</w:t>
            </w:r>
          </w:p>
          <w:p w14:paraId="259321B6" w14:textId="624AB920" w:rsidR="004A69DF" w:rsidRPr="00414873" w:rsidRDefault="004A69DF" w:rsidP="008E759A">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COMMITTENTE</w:t>
            </w:r>
          </w:p>
        </w:tc>
        <w:tc>
          <w:tcPr>
            <w:tcW w:w="6521" w:type="dxa"/>
            <w:shd w:val="clear" w:color="auto" w:fill="auto"/>
            <w:vAlign w:val="center"/>
          </w:tcPr>
          <w:p w14:paraId="188111DF" w14:textId="77777777" w:rsidR="008E759A" w:rsidRPr="00414873" w:rsidRDefault="008E759A" w:rsidP="002A1849">
            <w:pPr>
              <w:keepNext/>
              <w:keepLines/>
              <w:tabs>
                <w:tab w:val="left" w:pos="5800"/>
              </w:tabs>
              <w:outlineLvl w:val="0"/>
              <w:rPr>
                <w:rFonts w:eastAsiaTheme="minorEastAsia"/>
                <w:caps/>
                <w:color w:val="595959" w:themeColor="text1" w:themeTint="A6"/>
                <w:szCs w:val="20"/>
              </w:rPr>
            </w:pPr>
          </w:p>
        </w:tc>
      </w:tr>
      <w:tr w:rsidR="00FB6C61" w:rsidRPr="00BB43D9" w14:paraId="5087031B" w14:textId="77777777" w:rsidTr="00181E2E">
        <w:trPr>
          <w:trHeight w:val="976"/>
        </w:trPr>
        <w:tc>
          <w:tcPr>
            <w:tcW w:w="2693" w:type="dxa"/>
            <w:shd w:val="clear" w:color="auto" w:fill="auto"/>
            <w:vAlign w:val="center"/>
          </w:tcPr>
          <w:p w14:paraId="5279BC0C" w14:textId="77777777" w:rsidR="00FB6C61" w:rsidRDefault="00FB6C61" w:rsidP="00414873">
            <w:pPr>
              <w:keepNext/>
              <w:keepLines/>
              <w:tabs>
                <w:tab w:val="left" w:pos="5800"/>
              </w:tabs>
              <w:jc w:val="right"/>
              <w:outlineLvl w:val="0"/>
              <w:rPr>
                <w:rFonts w:eastAsiaTheme="minorEastAsia"/>
                <w:caps/>
                <w:color w:val="595959" w:themeColor="text1" w:themeTint="A6"/>
                <w:szCs w:val="20"/>
              </w:rPr>
            </w:pPr>
            <w:r w:rsidRPr="00414873">
              <w:rPr>
                <w:rFonts w:eastAsiaTheme="minorEastAsia"/>
                <w:caps/>
                <w:color w:val="595959" w:themeColor="text1" w:themeTint="A6"/>
                <w:szCs w:val="20"/>
              </w:rPr>
              <w:t>NAZIV POSLA</w:t>
            </w:r>
          </w:p>
          <w:p w14:paraId="08AAF26C" w14:textId="232FE7A3" w:rsidR="007437E3" w:rsidRPr="00414873" w:rsidRDefault="007437E3" w:rsidP="00414873">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DENOMINAZIONE DELL’OPERA</w:t>
            </w:r>
          </w:p>
        </w:tc>
        <w:tc>
          <w:tcPr>
            <w:tcW w:w="6521" w:type="dxa"/>
            <w:shd w:val="clear" w:color="auto" w:fill="auto"/>
            <w:vAlign w:val="center"/>
          </w:tcPr>
          <w:p w14:paraId="2122D661" w14:textId="77777777" w:rsidR="00FB6C61" w:rsidRPr="00414873" w:rsidRDefault="00FB6C61" w:rsidP="002A1849">
            <w:pPr>
              <w:keepNext/>
              <w:keepLines/>
              <w:tabs>
                <w:tab w:val="left" w:pos="5800"/>
              </w:tabs>
              <w:outlineLvl w:val="0"/>
              <w:rPr>
                <w:rFonts w:eastAsiaTheme="minorEastAsia"/>
                <w:caps/>
                <w:color w:val="595959" w:themeColor="text1" w:themeTint="A6"/>
                <w:szCs w:val="20"/>
              </w:rPr>
            </w:pPr>
          </w:p>
        </w:tc>
      </w:tr>
      <w:tr w:rsidR="006B2438" w:rsidRPr="00BB43D9" w14:paraId="7E13D5F4" w14:textId="77777777" w:rsidTr="00181E2E">
        <w:trPr>
          <w:trHeight w:val="976"/>
        </w:trPr>
        <w:tc>
          <w:tcPr>
            <w:tcW w:w="2693" w:type="dxa"/>
            <w:shd w:val="clear" w:color="auto" w:fill="auto"/>
            <w:vAlign w:val="center"/>
          </w:tcPr>
          <w:p w14:paraId="78C282DF" w14:textId="77777777" w:rsidR="006B2438" w:rsidRDefault="006B2438" w:rsidP="00414873">
            <w:pPr>
              <w:keepNext/>
              <w:keepLines/>
              <w:tabs>
                <w:tab w:val="left" w:pos="5800"/>
              </w:tabs>
              <w:jc w:val="right"/>
              <w:outlineLvl w:val="0"/>
              <w:rPr>
                <w:rFonts w:eastAsiaTheme="minorEastAsia"/>
                <w:caps/>
                <w:color w:val="595959" w:themeColor="text1" w:themeTint="A6"/>
                <w:szCs w:val="20"/>
              </w:rPr>
            </w:pPr>
            <w:r w:rsidRPr="00A228A0">
              <w:rPr>
                <w:rFonts w:eastAsiaTheme="minorEastAsia"/>
                <w:caps/>
                <w:color w:val="595959" w:themeColor="text1" w:themeTint="A6"/>
                <w:szCs w:val="20"/>
              </w:rPr>
              <w:t>VREDNOST</w:t>
            </w:r>
            <w:r w:rsidR="00A228A0" w:rsidRPr="00A228A0">
              <w:rPr>
                <w:rFonts w:eastAsiaTheme="minorEastAsia"/>
                <w:caps/>
                <w:color w:val="595959" w:themeColor="text1" w:themeTint="A6"/>
                <w:szCs w:val="20"/>
              </w:rPr>
              <w:t xml:space="preserve"> REFERENČNEGA</w:t>
            </w:r>
            <w:r w:rsidRPr="00A228A0">
              <w:rPr>
                <w:rFonts w:eastAsiaTheme="minorEastAsia"/>
                <w:caps/>
                <w:color w:val="595959" w:themeColor="text1" w:themeTint="A6"/>
                <w:szCs w:val="20"/>
              </w:rPr>
              <w:t xml:space="preserve"> POSLA BREZ DDV</w:t>
            </w:r>
          </w:p>
          <w:p w14:paraId="295C65CE" w14:textId="59238CDC" w:rsidR="00A33ED9" w:rsidRPr="00414873" w:rsidRDefault="00A33ED9" w:rsidP="00414873">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VALORE DELL’OPERA DI RIFERIMENTO IVA ESCLUSA</w:t>
            </w:r>
          </w:p>
        </w:tc>
        <w:tc>
          <w:tcPr>
            <w:tcW w:w="6521" w:type="dxa"/>
            <w:shd w:val="clear" w:color="auto" w:fill="auto"/>
            <w:vAlign w:val="center"/>
          </w:tcPr>
          <w:p w14:paraId="58BA4C74" w14:textId="77777777" w:rsidR="006B2438" w:rsidRPr="00414873" w:rsidRDefault="006B2438" w:rsidP="002A1849">
            <w:pPr>
              <w:keepNext/>
              <w:keepLines/>
              <w:tabs>
                <w:tab w:val="left" w:pos="5800"/>
              </w:tabs>
              <w:outlineLvl w:val="0"/>
              <w:rPr>
                <w:rFonts w:eastAsiaTheme="minorEastAsia"/>
                <w:caps/>
                <w:color w:val="595959" w:themeColor="text1" w:themeTint="A6"/>
                <w:szCs w:val="20"/>
              </w:rPr>
            </w:pPr>
          </w:p>
        </w:tc>
      </w:tr>
      <w:tr w:rsidR="00FB6C61" w:rsidRPr="00BB43D9" w14:paraId="06E72FE3" w14:textId="77777777" w:rsidTr="00181E2E">
        <w:trPr>
          <w:trHeight w:val="1110"/>
        </w:trPr>
        <w:tc>
          <w:tcPr>
            <w:tcW w:w="2693" w:type="dxa"/>
            <w:shd w:val="clear" w:color="auto" w:fill="auto"/>
            <w:vAlign w:val="center"/>
          </w:tcPr>
          <w:p w14:paraId="45DC321B" w14:textId="77777777" w:rsidR="00B41D53" w:rsidRDefault="00181E2E" w:rsidP="004F622F">
            <w:pPr>
              <w:keepNext/>
              <w:keepLines/>
              <w:tabs>
                <w:tab w:val="left" w:pos="5800"/>
              </w:tabs>
              <w:jc w:val="right"/>
              <w:outlineLvl w:val="0"/>
              <w:rPr>
                <w:rFonts w:eastAsiaTheme="minorEastAsia"/>
                <w:color w:val="595959" w:themeColor="text1" w:themeTint="A6"/>
              </w:rPr>
            </w:pPr>
            <w:r w:rsidRPr="008376EA">
              <w:rPr>
                <w:rFonts w:eastAsiaTheme="minorEastAsia"/>
                <w:color w:val="595959" w:themeColor="text1" w:themeTint="A6"/>
              </w:rPr>
              <w:t>DATUM PODPISA PREVZEMNEGA ZAPISNIKA</w:t>
            </w:r>
          </w:p>
          <w:p w14:paraId="668F01AA" w14:textId="2B7B0755" w:rsidR="00FB6C61" w:rsidRPr="00181E2E" w:rsidRDefault="00B41D53" w:rsidP="004F622F">
            <w:pPr>
              <w:keepNext/>
              <w:keepLines/>
              <w:tabs>
                <w:tab w:val="left" w:pos="5800"/>
              </w:tabs>
              <w:jc w:val="right"/>
              <w:outlineLvl w:val="0"/>
              <w:rPr>
                <w:rFonts w:eastAsiaTheme="minorEastAsia"/>
                <w:b/>
                <w:caps/>
                <w:color w:val="595959" w:themeColor="text1" w:themeTint="A6"/>
                <w:szCs w:val="20"/>
              </w:rPr>
            </w:pPr>
            <w:r>
              <w:rPr>
                <w:rFonts w:eastAsiaTheme="minorEastAsia"/>
                <w:color w:val="595959" w:themeColor="text1" w:themeTint="A6"/>
              </w:rPr>
              <w:t>DATA DELLA SOTTOSCRIZIONE DEL VERBALE DI PRESA IN CONSEGNA FINALE</w:t>
            </w:r>
            <w:r w:rsidR="00181E2E" w:rsidRPr="008376EA">
              <w:rPr>
                <w:rFonts w:eastAsiaTheme="minorEastAsia"/>
                <w:color w:val="595959" w:themeColor="text1" w:themeTint="A6"/>
              </w:rPr>
              <w:t xml:space="preserve"> </w:t>
            </w:r>
          </w:p>
        </w:tc>
        <w:tc>
          <w:tcPr>
            <w:tcW w:w="6521" w:type="dxa"/>
            <w:shd w:val="clear" w:color="auto" w:fill="auto"/>
            <w:vAlign w:val="center"/>
          </w:tcPr>
          <w:p w14:paraId="173FD551" w14:textId="77777777" w:rsidR="00FB6C61" w:rsidRPr="00414873" w:rsidRDefault="00FB6C61" w:rsidP="002A1849">
            <w:pPr>
              <w:keepNext/>
              <w:keepLines/>
              <w:outlineLvl w:val="0"/>
              <w:rPr>
                <w:rFonts w:eastAsiaTheme="minorEastAsia"/>
                <w:caps/>
                <w:color w:val="595959" w:themeColor="text1" w:themeTint="A6"/>
                <w:szCs w:val="20"/>
              </w:rPr>
            </w:pPr>
          </w:p>
        </w:tc>
      </w:tr>
      <w:tr w:rsidR="00FB6C61" w:rsidRPr="00BB43D9" w14:paraId="7D49AB62" w14:textId="77777777" w:rsidTr="00271701">
        <w:trPr>
          <w:trHeight w:val="3715"/>
        </w:trPr>
        <w:tc>
          <w:tcPr>
            <w:tcW w:w="2693" w:type="dxa"/>
            <w:shd w:val="clear" w:color="auto" w:fill="auto"/>
            <w:vAlign w:val="center"/>
          </w:tcPr>
          <w:p w14:paraId="26E74E26" w14:textId="77777777" w:rsidR="002A1849" w:rsidRDefault="00A74ADD" w:rsidP="002A1849">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szCs w:val="20"/>
              </w:rPr>
              <w:t>opis</w:t>
            </w:r>
            <w:r w:rsidR="004F2EF9">
              <w:rPr>
                <w:rFonts w:eastAsiaTheme="minorEastAsia"/>
                <w:caps/>
                <w:color w:val="595959" w:themeColor="text1" w:themeTint="A6"/>
                <w:szCs w:val="20"/>
              </w:rPr>
              <w:t xml:space="preserve"> </w:t>
            </w:r>
          </w:p>
          <w:p w14:paraId="39EABF42" w14:textId="77777777" w:rsidR="00290DD0" w:rsidRDefault="004F2EF9" w:rsidP="002A1849">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szCs w:val="20"/>
              </w:rPr>
              <w:t>referenčnega posla</w:t>
            </w:r>
          </w:p>
          <w:p w14:paraId="7DB81C8B" w14:textId="77777777" w:rsidR="00290DD0" w:rsidRDefault="00290DD0" w:rsidP="00290DD0">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 xml:space="preserve">descrizione </w:t>
            </w:r>
          </w:p>
          <w:p w14:paraId="12ADD1E9" w14:textId="332C0CA5" w:rsidR="00C6280A" w:rsidRPr="00414873" w:rsidRDefault="00290DD0" w:rsidP="00290DD0">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dell’opera ANALOGA ESEGUITA</w:t>
            </w:r>
            <w:r w:rsidR="00802F18">
              <w:rPr>
                <w:rFonts w:eastAsiaTheme="minorEastAsia"/>
                <w:caps/>
                <w:color w:val="595959" w:themeColor="text1" w:themeTint="A6"/>
                <w:szCs w:val="20"/>
              </w:rPr>
              <w:t xml:space="preserve"> </w:t>
            </w:r>
          </w:p>
        </w:tc>
        <w:tc>
          <w:tcPr>
            <w:tcW w:w="6521" w:type="dxa"/>
            <w:shd w:val="clear" w:color="auto" w:fill="auto"/>
            <w:vAlign w:val="center"/>
          </w:tcPr>
          <w:p w14:paraId="315AA3C6" w14:textId="77777777" w:rsidR="004F2EF9" w:rsidRPr="00414873" w:rsidRDefault="004F2EF9" w:rsidP="002A1849">
            <w:pPr>
              <w:keepNext/>
              <w:keepLines/>
              <w:tabs>
                <w:tab w:val="left" w:pos="5800"/>
              </w:tabs>
              <w:outlineLvl w:val="0"/>
              <w:rPr>
                <w:rFonts w:eastAsiaTheme="minorEastAsia"/>
                <w:caps/>
                <w:color w:val="595959" w:themeColor="text1" w:themeTint="A6"/>
                <w:szCs w:val="20"/>
              </w:rPr>
            </w:pPr>
          </w:p>
        </w:tc>
      </w:tr>
      <w:tr w:rsidR="00181E2E" w:rsidRPr="00BB43D9" w14:paraId="3E12617F" w14:textId="77777777" w:rsidTr="00181E2E">
        <w:trPr>
          <w:trHeight w:val="1064"/>
        </w:trPr>
        <w:tc>
          <w:tcPr>
            <w:tcW w:w="2693" w:type="dxa"/>
            <w:shd w:val="clear" w:color="auto" w:fill="auto"/>
            <w:vAlign w:val="center"/>
          </w:tcPr>
          <w:p w14:paraId="3920B5A6" w14:textId="77777777" w:rsidR="00181E2E" w:rsidRDefault="00181E2E" w:rsidP="00414873">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szCs w:val="20"/>
              </w:rPr>
              <w:t>OSEBA</w:t>
            </w:r>
            <w:r w:rsidRPr="00414873">
              <w:rPr>
                <w:rFonts w:eastAsiaTheme="minorEastAsia"/>
                <w:caps/>
                <w:color w:val="595959" w:themeColor="text1" w:themeTint="A6"/>
                <w:szCs w:val="20"/>
              </w:rPr>
              <w:t xml:space="preserve"> NAROČNIKA, KI LAHKO POTRDI REFERENČNI POSEL</w:t>
            </w:r>
          </w:p>
          <w:p w14:paraId="0E40C13F" w14:textId="7894CA0F" w:rsidR="002557F0" w:rsidRPr="00414873" w:rsidRDefault="002557F0" w:rsidP="00414873">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REFERENTE DEL COMMITTENTE CHE PUÒ CONFERMARE L’AVVENUTA ESECUZIONE DELL’OPERA ANALOGA ESEGUITA</w:t>
            </w:r>
          </w:p>
        </w:tc>
        <w:tc>
          <w:tcPr>
            <w:tcW w:w="6521" w:type="dxa"/>
            <w:shd w:val="clear" w:color="auto" w:fill="auto"/>
            <w:vAlign w:val="center"/>
          </w:tcPr>
          <w:p w14:paraId="65423E10" w14:textId="0C2473A6" w:rsidR="00181E2E" w:rsidRPr="00414873" w:rsidRDefault="00181E2E" w:rsidP="00D26127">
            <w:pPr>
              <w:keepNext/>
              <w:keepLines/>
              <w:tabs>
                <w:tab w:val="left" w:pos="5800"/>
              </w:tabs>
              <w:spacing w:before="240" w:after="120"/>
              <w:outlineLvl w:val="0"/>
              <w:rPr>
                <w:rFonts w:eastAsiaTheme="minorEastAsia"/>
                <w:caps/>
                <w:color w:val="595959" w:themeColor="text1" w:themeTint="A6"/>
                <w:szCs w:val="20"/>
              </w:rPr>
            </w:pPr>
            <w:r w:rsidRPr="00414873">
              <w:rPr>
                <w:rFonts w:eastAsiaTheme="minorEastAsia"/>
                <w:caps/>
                <w:color w:val="595959" w:themeColor="text1" w:themeTint="A6"/>
                <w:szCs w:val="20"/>
              </w:rPr>
              <w:t>Naziv</w:t>
            </w:r>
            <w:r w:rsidR="005667A4">
              <w:rPr>
                <w:rFonts w:eastAsiaTheme="minorEastAsia"/>
                <w:caps/>
                <w:color w:val="595959" w:themeColor="text1" w:themeTint="A6"/>
                <w:szCs w:val="20"/>
              </w:rPr>
              <w:t>/</w:t>
            </w:r>
            <w:r w:rsidR="005667A4">
              <w:rPr>
                <w:rFonts w:eastAsiaTheme="minorEastAsia"/>
                <w:caps/>
                <w:color w:val="595959" w:themeColor="text1" w:themeTint="A6"/>
              </w:rPr>
              <w:t xml:space="preserve"> Nome</w:t>
            </w:r>
            <w:r w:rsidRPr="00414873">
              <w:rPr>
                <w:rFonts w:eastAsiaTheme="minorEastAsia"/>
                <w:caps/>
                <w:color w:val="595959" w:themeColor="text1" w:themeTint="A6"/>
                <w:szCs w:val="20"/>
              </w:rPr>
              <w:t>:</w:t>
            </w:r>
            <w:r>
              <w:rPr>
                <w:rFonts w:eastAsiaTheme="minorEastAsia"/>
                <w:caps/>
                <w:color w:val="595959" w:themeColor="text1" w:themeTint="A6"/>
                <w:szCs w:val="20"/>
              </w:rPr>
              <w:t xml:space="preserve"> </w:t>
            </w:r>
          </w:p>
          <w:p w14:paraId="3953E426" w14:textId="6756BCE5" w:rsidR="00181E2E" w:rsidRPr="00414873" w:rsidRDefault="00181E2E" w:rsidP="00414873">
            <w:pPr>
              <w:keepNext/>
              <w:keepLines/>
              <w:tabs>
                <w:tab w:val="left" w:pos="5800"/>
              </w:tabs>
              <w:spacing w:after="120"/>
              <w:outlineLvl w:val="0"/>
              <w:rPr>
                <w:rFonts w:eastAsiaTheme="minorEastAsia"/>
                <w:caps/>
                <w:color w:val="595959" w:themeColor="text1" w:themeTint="A6"/>
                <w:szCs w:val="20"/>
              </w:rPr>
            </w:pPr>
            <w:r w:rsidRPr="00414873">
              <w:rPr>
                <w:rFonts w:eastAsiaTheme="minorEastAsia"/>
                <w:caps/>
                <w:color w:val="595959" w:themeColor="text1" w:themeTint="A6"/>
                <w:szCs w:val="20"/>
              </w:rPr>
              <w:t>Tel</w:t>
            </w:r>
            <w:r w:rsidR="005667A4">
              <w:rPr>
                <w:rFonts w:eastAsiaTheme="minorEastAsia"/>
                <w:caps/>
                <w:color w:val="595959" w:themeColor="text1" w:themeTint="A6"/>
                <w:szCs w:val="20"/>
              </w:rPr>
              <w:t>/ TELEFONO</w:t>
            </w:r>
            <w:r w:rsidRPr="00414873">
              <w:rPr>
                <w:rFonts w:eastAsiaTheme="minorEastAsia"/>
                <w:caps/>
                <w:color w:val="595959" w:themeColor="text1" w:themeTint="A6"/>
                <w:szCs w:val="20"/>
              </w:rPr>
              <w:t>:</w:t>
            </w:r>
            <w:r>
              <w:rPr>
                <w:rFonts w:eastAsiaTheme="minorEastAsia"/>
                <w:caps/>
                <w:color w:val="595959" w:themeColor="text1" w:themeTint="A6"/>
                <w:szCs w:val="20"/>
              </w:rPr>
              <w:t xml:space="preserve"> </w:t>
            </w:r>
          </w:p>
          <w:p w14:paraId="626454B4" w14:textId="77777777" w:rsidR="00181E2E" w:rsidRPr="00414873" w:rsidRDefault="00181E2E" w:rsidP="00414873">
            <w:pPr>
              <w:keepNext/>
              <w:keepLines/>
              <w:tabs>
                <w:tab w:val="left" w:pos="5800"/>
              </w:tabs>
              <w:spacing w:after="120"/>
              <w:outlineLvl w:val="0"/>
              <w:rPr>
                <w:rFonts w:eastAsiaTheme="minorEastAsia"/>
                <w:caps/>
                <w:color w:val="595959" w:themeColor="text1" w:themeTint="A6"/>
                <w:szCs w:val="20"/>
              </w:rPr>
            </w:pPr>
            <w:r w:rsidRPr="00414873">
              <w:rPr>
                <w:rFonts w:eastAsiaTheme="minorEastAsia"/>
                <w:caps/>
                <w:color w:val="595959" w:themeColor="text1" w:themeTint="A6"/>
                <w:szCs w:val="20"/>
              </w:rPr>
              <w:t>E-mail:</w:t>
            </w:r>
            <w:r>
              <w:rPr>
                <w:rFonts w:eastAsiaTheme="minorEastAsia"/>
                <w:caps/>
                <w:color w:val="595959" w:themeColor="text1" w:themeTint="A6"/>
                <w:szCs w:val="20"/>
              </w:rPr>
              <w:t xml:space="preserve"> </w:t>
            </w:r>
          </w:p>
        </w:tc>
      </w:tr>
    </w:tbl>
    <w:p w14:paraId="492C59BC" w14:textId="77777777" w:rsidR="003F3D16" w:rsidRDefault="00360063" w:rsidP="008E759A">
      <w:pPr>
        <w:pStyle w:val="PODNASLOV"/>
        <w:spacing w:before="120" w:after="0"/>
        <w:ind w:firstLine="0"/>
        <w:rPr>
          <w:b w:val="0"/>
          <w:color w:val="auto"/>
          <w:sz w:val="20"/>
          <w:szCs w:val="20"/>
          <w:u w:val="none"/>
        </w:rPr>
      </w:pPr>
      <w:r>
        <w:rPr>
          <w:b w:val="0"/>
          <w:caps w:val="0"/>
          <w:color w:val="auto"/>
          <w:sz w:val="20"/>
          <w:szCs w:val="20"/>
          <w:u w:val="none"/>
        </w:rPr>
        <w:t>P</w:t>
      </w:r>
      <w:r w:rsidR="00414873" w:rsidRPr="00A14A96">
        <w:rPr>
          <w:b w:val="0"/>
          <w:caps w:val="0"/>
          <w:color w:val="auto"/>
          <w:sz w:val="20"/>
          <w:szCs w:val="20"/>
          <w:u w:val="none"/>
        </w:rPr>
        <w:t>onudnik obrazec kopira</w:t>
      </w:r>
      <w:r>
        <w:rPr>
          <w:b w:val="0"/>
          <w:caps w:val="0"/>
          <w:color w:val="auto"/>
          <w:sz w:val="20"/>
          <w:szCs w:val="20"/>
          <w:u w:val="none"/>
        </w:rPr>
        <w:t xml:space="preserve"> glede na število referenčnih poslov</w:t>
      </w:r>
      <w:r w:rsidR="00414873">
        <w:rPr>
          <w:b w:val="0"/>
          <w:color w:val="auto"/>
          <w:sz w:val="20"/>
          <w:szCs w:val="20"/>
          <w:u w:val="none"/>
        </w:rPr>
        <w:t>.</w:t>
      </w:r>
    </w:p>
    <w:p w14:paraId="564014B6" w14:textId="72B5497C" w:rsidR="00FF6160" w:rsidRPr="008E759A" w:rsidRDefault="003F3D16" w:rsidP="008E759A">
      <w:pPr>
        <w:pStyle w:val="PODNASLOV"/>
        <w:spacing w:before="120" w:after="0"/>
        <w:ind w:firstLine="0"/>
        <w:rPr>
          <w:b w:val="0"/>
          <w:color w:val="auto"/>
          <w:sz w:val="20"/>
          <w:szCs w:val="20"/>
          <w:u w:val="none"/>
        </w:rPr>
      </w:pPr>
      <w:r>
        <w:rPr>
          <w:b w:val="0"/>
          <w:caps w:val="0"/>
          <w:color w:val="auto"/>
          <w:sz w:val="20"/>
          <w:u w:val="none"/>
        </w:rPr>
        <w:t xml:space="preserve">Il </w:t>
      </w:r>
      <w:proofErr w:type="spellStart"/>
      <w:r>
        <w:rPr>
          <w:b w:val="0"/>
          <w:caps w:val="0"/>
          <w:color w:val="auto"/>
          <w:sz w:val="20"/>
          <w:u w:val="none"/>
        </w:rPr>
        <w:t>concorrente</w:t>
      </w:r>
      <w:proofErr w:type="spellEnd"/>
      <w:r>
        <w:rPr>
          <w:b w:val="0"/>
          <w:caps w:val="0"/>
          <w:color w:val="auto"/>
          <w:sz w:val="20"/>
          <w:u w:val="none"/>
        </w:rPr>
        <w:t xml:space="preserve"> </w:t>
      </w:r>
      <w:proofErr w:type="spellStart"/>
      <w:r>
        <w:rPr>
          <w:b w:val="0"/>
          <w:caps w:val="0"/>
          <w:color w:val="auto"/>
          <w:sz w:val="20"/>
          <w:u w:val="none"/>
        </w:rPr>
        <w:t>copia</w:t>
      </w:r>
      <w:proofErr w:type="spellEnd"/>
      <w:r>
        <w:rPr>
          <w:b w:val="0"/>
          <w:caps w:val="0"/>
          <w:color w:val="auto"/>
          <w:sz w:val="20"/>
          <w:u w:val="none"/>
        </w:rPr>
        <w:t xml:space="preserve"> il </w:t>
      </w:r>
      <w:proofErr w:type="spellStart"/>
      <w:r>
        <w:rPr>
          <w:b w:val="0"/>
          <w:caps w:val="0"/>
          <w:color w:val="auto"/>
          <w:sz w:val="20"/>
          <w:u w:val="none"/>
        </w:rPr>
        <w:t>modulo</w:t>
      </w:r>
      <w:proofErr w:type="spellEnd"/>
      <w:r>
        <w:rPr>
          <w:b w:val="0"/>
          <w:caps w:val="0"/>
          <w:color w:val="auto"/>
          <w:sz w:val="20"/>
          <w:u w:val="none"/>
        </w:rPr>
        <w:t xml:space="preserve"> in base </w:t>
      </w:r>
      <w:proofErr w:type="spellStart"/>
      <w:r>
        <w:rPr>
          <w:b w:val="0"/>
          <w:caps w:val="0"/>
          <w:color w:val="auto"/>
          <w:sz w:val="20"/>
          <w:u w:val="none"/>
        </w:rPr>
        <w:t>al</w:t>
      </w:r>
      <w:proofErr w:type="spellEnd"/>
      <w:r>
        <w:rPr>
          <w:b w:val="0"/>
          <w:caps w:val="0"/>
          <w:color w:val="auto"/>
          <w:sz w:val="20"/>
          <w:u w:val="none"/>
        </w:rPr>
        <w:t xml:space="preserve"> numero di opere </w:t>
      </w:r>
      <w:proofErr w:type="spellStart"/>
      <w:r>
        <w:rPr>
          <w:b w:val="0"/>
          <w:caps w:val="0"/>
          <w:color w:val="auto"/>
          <w:sz w:val="20"/>
          <w:u w:val="none"/>
        </w:rPr>
        <w:t>analoghe</w:t>
      </w:r>
      <w:proofErr w:type="spellEnd"/>
      <w:r>
        <w:rPr>
          <w:b w:val="0"/>
          <w:caps w:val="0"/>
          <w:color w:val="auto"/>
          <w:sz w:val="20"/>
          <w:u w:val="none"/>
        </w:rPr>
        <w:t xml:space="preserve"> </w:t>
      </w:r>
      <w:proofErr w:type="spellStart"/>
      <w:r>
        <w:rPr>
          <w:b w:val="0"/>
          <w:caps w:val="0"/>
          <w:color w:val="auto"/>
          <w:sz w:val="20"/>
          <w:u w:val="none"/>
        </w:rPr>
        <w:t>eseguite</w:t>
      </w:r>
      <w:proofErr w:type="spellEnd"/>
      <w:r>
        <w:rPr>
          <w:b w:val="0"/>
          <w:color w:val="auto"/>
          <w:sz w:val="20"/>
          <w:u w:val="none"/>
        </w:rPr>
        <w:t>.</w:t>
      </w:r>
      <w:r w:rsidR="00FB6C61" w:rsidRPr="00A14A96">
        <w:rPr>
          <w:b w:val="0"/>
          <w:color w:val="auto"/>
          <w:sz w:val="20"/>
          <w:szCs w:val="20"/>
          <w:u w:val="none"/>
        </w:rPr>
        <w:br w:type="page"/>
      </w:r>
    </w:p>
    <w:p w14:paraId="736762D4" w14:textId="70FF24F9" w:rsidR="00FB6C61" w:rsidRDefault="00FB6C61" w:rsidP="009C39E4">
      <w:pPr>
        <w:pStyle w:val="PODNASLOV"/>
        <w:numPr>
          <w:ilvl w:val="0"/>
          <w:numId w:val="7"/>
        </w:numPr>
        <w:jc w:val="both"/>
      </w:pPr>
      <w:r>
        <w:lastRenderedPageBreak/>
        <w:t xml:space="preserve">VODJA </w:t>
      </w:r>
      <w:r w:rsidR="00A4326A">
        <w:t>DEL</w:t>
      </w:r>
      <w:r w:rsidR="003A3E63">
        <w:t>/RESPONSABILE DEI LAVORI</w:t>
      </w:r>
      <w:r w:rsidR="0025513F">
        <w:t xml:space="preserve"> </w:t>
      </w:r>
    </w:p>
    <w:p w14:paraId="6047619D" w14:textId="77777777" w:rsidR="00414873" w:rsidRPr="00414873" w:rsidRDefault="00414873" w:rsidP="00414873">
      <w:pPr>
        <w:pStyle w:val="PODNASLOV"/>
        <w:spacing w:after="0"/>
        <w:jc w:val="both"/>
        <w:rPr>
          <w:b w:val="0"/>
          <w:color w:val="auto"/>
          <w:sz w:val="20"/>
          <w:u w:val="none"/>
        </w:rPr>
      </w:pPr>
    </w:p>
    <w:tbl>
      <w:tblPr>
        <w:tblW w:w="0" w:type="auto"/>
        <w:tblInd w:w="675" w:type="dxa"/>
        <w:tblBorders>
          <w:top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2835"/>
        <w:gridCol w:w="6095"/>
      </w:tblGrid>
      <w:tr w:rsidR="00FB6C61" w:rsidRPr="00BB43D9" w14:paraId="0C4FCF6E" w14:textId="77777777" w:rsidTr="00A50B95">
        <w:trPr>
          <w:trHeight w:val="851"/>
        </w:trPr>
        <w:tc>
          <w:tcPr>
            <w:tcW w:w="2835" w:type="dxa"/>
            <w:tcBorders>
              <w:top w:val="nil"/>
            </w:tcBorders>
            <w:shd w:val="clear" w:color="auto" w:fill="auto"/>
            <w:vAlign w:val="center"/>
          </w:tcPr>
          <w:p w14:paraId="2D78B4F4" w14:textId="77777777" w:rsidR="00FB6C61" w:rsidRPr="00414873" w:rsidRDefault="00FB6C61" w:rsidP="00414873">
            <w:pPr>
              <w:jc w:val="right"/>
              <w:rPr>
                <w:rFonts w:eastAsiaTheme="minorEastAsia"/>
                <w:b/>
                <w:caps/>
                <w:color w:val="595959" w:themeColor="text1" w:themeTint="A6"/>
                <w:szCs w:val="20"/>
              </w:rPr>
            </w:pPr>
            <w:r w:rsidRPr="00414873">
              <w:rPr>
                <w:rFonts w:eastAsiaTheme="minorEastAsia"/>
                <w:b/>
                <w:caps/>
                <w:color w:val="595959" w:themeColor="text1" w:themeTint="A6"/>
                <w:szCs w:val="20"/>
              </w:rPr>
              <w:t>IME IN PRIIMEK</w:t>
            </w:r>
          </w:p>
          <w:p w14:paraId="4BB884D6" w14:textId="785F4E7F" w:rsidR="00FB6C61" w:rsidRDefault="00FB6C61" w:rsidP="00A4326A">
            <w:pPr>
              <w:jc w:val="right"/>
              <w:rPr>
                <w:rFonts w:eastAsiaTheme="minorEastAsia"/>
                <w:b/>
                <w:caps/>
                <w:color w:val="595959" w:themeColor="text1" w:themeTint="A6"/>
                <w:szCs w:val="20"/>
              </w:rPr>
            </w:pPr>
            <w:r w:rsidRPr="00414873">
              <w:rPr>
                <w:rFonts w:eastAsiaTheme="minorEastAsia"/>
                <w:b/>
                <w:caps/>
                <w:color w:val="595959" w:themeColor="text1" w:themeTint="A6"/>
                <w:szCs w:val="20"/>
              </w:rPr>
              <w:t xml:space="preserve">VODJE </w:t>
            </w:r>
            <w:r w:rsidR="00A4326A">
              <w:rPr>
                <w:rFonts w:eastAsiaTheme="minorEastAsia"/>
                <w:b/>
                <w:caps/>
                <w:color w:val="595959" w:themeColor="text1" w:themeTint="A6"/>
                <w:szCs w:val="20"/>
              </w:rPr>
              <w:t>DEL</w:t>
            </w:r>
          </w:p>
          <w:p w14:paraId="00CCD94B" w14:textId="77777777" w:rsidR="00B20E73" w:rsidRPr="00414873" w:rsidRDefault="00B20E73" w:rsidP="00B20E73">
            <w:pPr>
              <w:jc w:val="right"/>
              <w:rPr>
                <w:rFonts w:eastAsiaTheme="minorEastAsia"/>
                <w:b/>
                <w:caps/>
                <w:color w:val="595959" w:themeColor="text1" w:themeTint="A6"/>
                <w:szCs w:val="20"/>
              </w:rPr>
            </w:pPr>
            <w:r>
              <w:rPr>
                <w:rFonts w:eastAsiaTheme="minorEastAsia"/>
                <w:b/>
                <w:caps/>
                <w:color w:val="595959" w:themeColor="text1" w:themeTint="A6"/>
              </w:rPr>
              <w:t>NOME E COGNOME</w:t>
            </w:r>
          </w:p>
          <w:p w14:paraId="0AC2C438" w14:textId="4DB8B3AA" w:rsidR="00B20E73" w:rsidRPr="00414873" w:rsidRDefault="00B20E73" w:rsidP="00B20E73">
            <w:pPr>
              <w:jc w:val="right"/>
              <w:rPr>
                <w:rFonts w:eastAsiaTheme="minorEastAsia"/>
                <w:b/>
                <w:caps/>
                <w:color w:val="595959" w:themeColor="text1" w:themeTint="A6"/>
                <w:szCs w:val="20"/>
              </w:rPr>
            </w:pPr>
            <w:r>
              <w:rPr>
                <w:rFonts w:eastAsiaTheme="minorEastAsia"/>
                <w:b/>
                <w:caps/>
                <w:color w:val="595959" w:themeColor="text1" w:themeTint="A6"/>
              </w:rPr>
              <w:t>DEL RESPONSABILE DEI LAVORI</w:t>
            </w:r>
          </w:p>
        </w:tc>
        <w:tc>
          <w:tcPr>
            <w:tcW w:w="6095" w:type="dxa"/>
            <w:tcBorders>
              <w:top w:val="nil"/>
              <w:right w:val="nil"/>
            </w:tcBorders>
            <w:shd w:val="clear" w:color="auto" w:fill="auto"/>
            <w:vAlign w:val="center"/>
          </w:tcPr>
          <w:p w14:paraId="6CEE4812" w14:textId="77777777" w:rsidR="00FB6C61" w:rsidRPr="00BB43D9" w:rsidRDefault="00FB6C61" w:rsidP="001E6620">
            <w:pPr>
              <w:ind w:left="175"/>
              <w:rPr>
                <w:rFonts w:ascii="Arial" w:hAnsi="Arial" w:cs="Arial"/>
                <w:szCs w:val="20"/>
              </w:rPr>
            </w:pPr>
          </w:p>
        </w:tc>
      </w:tr>
      <w:tr w:rsidR="00FB6C61" w:rsidRPr="00BB43D9" w14:paraId="3737A2D8" w14:textId="77777777" w:rsidTr="00A50B95">
        <w:trPr>
          <w:trHeight w:val="851"/>
        </w:trPr>
        <w:tc>
          <w:tcPr>
            <w:tcW w:w="2835" w:type="dxa"/>
            <w:shd w:val="clear" w:color="auto" w:fill="auto"/>
            <w:vAlign w:val="center"/>
          </w:tcPr>
          <w:p w14:paraId="26D4C862" w14:textId="77777777" w:rsidR="00FB6C61" w:rsidRDefault="00FB6C61" w:rsidP="00414873">
            <w:pPr>
              <w:jc w:val="right"/>
              <w:rPr>
                <w:rFonts w:eastAsiaTheme="minorEastAsia"/>
                <w:caps/>
                <w:color w:val="595959" w:themeColor="text1" w:themeTint="A6"/>
                <w:szCs w:val="20"/>
              </w:rPr>
            </w:pPr>
            <w:r w:rsidRPr="00414873">
              <w:rPr>
                <w:rFonts w:eastAsiaTheme="minorEastAsia"/>
                <w:caps/>
                <w:color w:val="595959" w:themeColor="text1" w:themeTint="A6"/>
                <w:szCs w:val="20"/>
              </w:rPr>
              <w:t>IZOBRAZBA</w:t>
            </w:r>
          </w:p>
          <w:p w14:paraId="6CD57039" w14:textId="4C1813FE" w:rsidR="007258BA" w:rsidRPr="00414873" w:rsidRDefault="007258BA" w:rsidP="00414873">
            <w:pPr>
              <w:jc w:val="right"/>
              <w:rPr>
                <w:rFonts w:eastAsiaTheme="minorEastAsia"/>
                <w:caps/>
                <w:color w:val="595959" w:themeColor="text1" w:themeTint="A6"/>
                <w:szCs w:val="20"/>
              </w:rPr>
            </w:pPr>
            <w:r>
              <w:rPr>
                <w:rFonts w:eastAsiaTheme="minorEastAsia"/>
                <w:caps/>
                <w:color w:val="595959" w:themeColor="text1" w:themeTint="A6"/>
              </w:rPr>
              <w:t>TITOLO DI STUDIO</w:t>
            </w:r>
          </w:p>
        </w:tc>
        <w:tc>
          <w:tcPr>
            <w:tcW w:w="6095" w:type="dxa"/>
            <w:tcBorders>
              <w:right w:val="nil"/>
            </w:tcBorders>
            <w:shd w:val="clear" w:color="auto" w:fill="auto"/>
            <w:vAlign w:val="center"/>
          </w:tcPr>
          <w:p w14:paraId="533F1C90" w14:textId="77777777" w:rsidR="00FB6C61" w:rsidRPr="00BB43D9" w:rsidRDefault="00FB6C61" w:rsidP="001E6620">
            <w:pPr>
              <w:ind w:left="175"/>
              <w:rPr>
                <w:rFonts w:ascii="Arial" w:hAnsi="Arial" w:cs="Arial"/>
                <w:szCs w:val="20"/>
              </w:rPr>
            </w:pPr>
          </w:p>
        </w:tc>
      </w:tr>
      <w:tr w:rsidR="00FB6C61" w:rsidRPr="00BB43D9" w14:paraId="1503504A" w14:textId="77777777" w:rsidTr="00A50B95">
        <w:trPr>
          <w:trHeight w:val="851"/>
        </w:trPr>
        <w:tc>
          <w:tcPr>
            <w:tcW w:w="2835" w:type="dxa"/>
            <w:shd w:val="clear" w:color="auto" w:fill="auto"/>
            <w:vAlign w:val="center"/>
          </w:tcPr>
          <w:p w14:paraId="6C6F0CD6" w14:textId="77777777" w:rsidR="00414873" w:rsidRDefault="00FB6C61" w:rsidP="00414873">
            <w:pPr>
              <w:jc w:val="right"/>
              <w:rPr>
                <w:rFonts w:eastAsiaTheme="minorEastAsia"/>
                <w:caps/>
                <w:color w:val="595959" w:themeColor="text1" w:themeTint="A6"/>
                <w:szCs w:val="20"/>
              </w:rPr>
            </w:pPr>
            <w:r w:rsidRPr="00414873">
              <w:rPr>
                <w:rFonts w:eastAsiaTheme="minorEastAsia"/>
                <w:caps/>
                <w:color w:val="595959" w:themeColor="text1" w:themeTint="A6"/>
                <w:szCs w:val="20"/>
              </w:rPr>
              <w:t>ŠT</w:t>
            </w:r>
            <w:r w:rsidR="00414873">
              <w:rPr>
                <w:rFonts w:eastAsiaTheme="minorEastAsia"/>
                <w:caps/>
                <w:color w:val="595959" w:themeColor="text1" w:themeTint="A6"/>
                <w:szCs w:val="20"/>
              </w:rPr>
              <w:t>EVILO</w:t>
            </w:r>
            <w:r w:rsidRPr="00414873">
              <w:rPr>
                <w:rFonts w:eastAsiaTheme="minorEastAsia"/>
                <w:caps/>
                <w:color w:val="595959" w:themeColor="text1" w:themeTint="A6"/>
                <w:szCs w:val="20"/>
              </w:rPr>
              <w:t xml:space="preserve"> LET </w:t>
            </w:r>
          </w:p>
          <w:p w14:paraId="280506D2" w14:textId="77777777" w:rsidR="00FB6C61" w:rsidRDefault="00FB6C61" w:rsidP="00414873">
            <w:pPr>
              <w:jc w:val="right"/>
              <w:rPr>
                <w:rFonts w:eastAsiaTheme="minorEastAsia"/>
                <w:caps/>
                <w:color w:val="595959" w:themeColor="text1" w:themeTint="A6"/>
                <w:szCs w:val="20"/>
              </w:rPr>
            </w:pPr>
            <w:r w:rsidRPr="00414873">
              <w:rPr>
                <w:rFonts w:eastAsiaTheme="minorEastAsia"/>
                <w:caps/>
                <w:color w:val="595959" w:themeColor="text1" w:themeTint="A6"/>
                <w:szCs w:val="20"/>
              </w:rPr>
              <w:t>DELOVNIH IZKUŠENJ</w:t>
            </w:r>
          </w:p>
          <w:p w14:paraId="63E372A4" w14:textId="77777777" w:rsidR="00CF7D6B" w:rsidRDefault="00CF7D6B" w:rsidP="00CF7D6B">
            <w:pPr>
              <w:jc w:val="right"/>
              <w:rPr>
                <w:rFonts w:eastAsiaTheme="minorEastAsia"/>
                <w:caps/>
                <w:color w:val="595959" w:themeColor="text1" w:themeTint="A6"/>
                <w:szCs w:val="20"/>
              </w:rPr>
            </w:pPr>
            <w:r>
              <w:rPr>
                <w:rFonts w:eastAsiaTheme="minorEastAsia"/>
                <w:caps/>
                <w:color w:val="595959" w:themeColor="text1" w:themeTint="A6"/>
              </w:rPr>
              <w:t xml:space="preserve">NUMERO DI ANNI  </w:t>
            </w:r>
          </w:p>
          <w:p w14:paraId="7B4C5BCF" w14:textId="27B1DAF1" w:rsidR="00CF7D6B" w:rsidRPr="00414873" w:rsidRDefault="00CF7D6B" w:rsidP="00CF7D6B">
            <w:pPr>
              <w:jc w:val="right"/>
              <w:rPr>
                <w:rFonts w:eastAsiaTheme="minorEastAsia"/>
                <w:caps/>
                <w:color w:val="595959" w:themeColor="text1" w:themeTint="A6"/>
                <w:szCs w:val="20"/>
              </w:rPr>
            </w:pPr>
            <w:r>
              <w:rPr>
                <w:rFonts w:eastAsiaTheme="minorEastAsia"/>
                <w:caps/>
                <w:color w:val="595959" w:themeColor="text1" w:themeTint="A6"/>
              </w:rPr>
              <w:t>DI ESPERIENZA PROFESSIONALE</w:t>
            </w:r>
          </w:p>
        </w:tc>
        <w:tc>
          <w:tcPr>
            <w:tcW w:w="6095" w:type="dxa"/>
            <w:tcBorders>
              <w:right w:val="nil"/>
            </w:tcBorders>
            <w:shd w:val="clear" w:color="auto" w:fill="auto"/>
            <w:vAlign w:val="center"/>
          </w:tcPr>
          <w:p w14:paraId="3B6B0DF5" w14:textId="77777777" w:rsidR="00FB6C61" w:rsidRPr="00BB43D9" w:rsidRDefault="00FB6C61" w:rsidP="001E6620">
            <w:pPr>
              <w:ind w:left="175"/>
              <w:rPr>
                <w:rFonts w:ascii="Arial" w:hAnsi="Arial" w:cs="Arial"/>
                <w:szCs w:val="20"/>
              </w:rPr>
            </w:pPr>
          </w:p>
        </w:tc>
      </w:tr>
      <w:tr w:rsidR="00FB6C61" w:rsidRPr="00BB43D9" w14:paraId="69995E41" w14:textId="77777777" w:rsidTr="00A50B95">
        <w:trPr>
          <w:trHeight w:val="851"/>
        </w:trPr>
        <w:tc>
          <w:tcPr>
            <w:tcW w:w="2835" w:type="dxa"/>
            <w:shd w:val="clear" w:color="auto" w:fill="auto"/>
            <w:vAlign w:val="center"/>
          </w:tcPr>
          <w:p w14:paraId="74FD5A64" w14:textId="77777777" w:rsidR="00FB6C61" w:rsidRDefault="00FB6C61" w:rsidP="00414873">
            <w:pPr>
              <w:jc w:val="right"/>
              <w:rPr>
                <w:rFonts w:eastAsiaTheme="minorEastAsia"/>
                <w:caps/>
                <w:color w:val="595959" w:themeColor="text1" w:themeTint="A6"/>
                <w:szCs w:val="20"/>
              </w:rPr>
            </w:pPr>
            <w:r w:rsidRPr="00414873">
              <w:rPr>
                <w:rFonts w:eastAsiaTheme="minorEastAsia"/>
                <w:caps/>
                <w:color w:val="595959" w:themeColor="text1" w:themeTint="A6"/>
                <w:szCs w:val="20"/>
              </w:rPr>
              <w:t>ŠT. POTRDILA O OPRAVLJENEM STROKOVNEM IZPITU</w:t>
            </w:r>
          </w:p>
          <w:p w14:paraId="3B2BEA05" w14:textId="3681AB89" w:rsidR="00526289" w:rsidRPr="00414873" w:rsidRDefault="00526289" w:rsidP="00414873">
            <w:pPr>
              <w:jc w:val="right"/>
              <w:rPr>
                <w:rFonts w:eastAsiaTheme="minorEastAsia"/>
                <w:caps/>
                <w:color w:val="595959" w:themeColor="text1" w:themeTint="A6"/>
                <w:szCs w:val="20"/>
              </w:rPr>
            </w:pPr>
            <w:r>
              <w:rPr>
                <w:rFonts w:eastAsiaTheme="minorEastAsia"/>
                <w:caps/>
                <w:color w:val="595959" w:themeColor="text1" w:themeTint="A6"/>
              </w:rPr>
              <w:t>N. DI CERTIFICATO DELL’ESAME DI STATO SOSTENUTO</w:t>
            </w:r>
          </w:p>
        </w:tc>
        <w:tc>
          <w:tcPr>
            <w:tcW w:w="6095" w:type="dxa"/>
            <w:tcBorders>
              <w:right w:val="nil"/>
            </w:tcBorders>
            <w:shd w:val="clear" w:color="auto" w:fill="auto"/>
            <w:vAlign w:val="center"/>
          </w:tcPr>
          <w:p w14:paraId="1EBD9211" w14:textId="77777777" w:rsidR="00FB6C61" w:rsidRPr="00BB43D9" w:rsidRDefault="00FB6C61" w:rsidP="001E6620">
            <w:pPr>
              <w:ind w:left="175"/>
              <w:rPr>
                <w:rFonts w:ascii="Arial" w:hAnsi="Arial" w:cs="Arial"/>
                <w:szCs w:val="20"/>
              </w:rPr>
            </w:pPr>
          </w:p>
        </w:tc>
      </w:tr>
      <w:tr w:rsidR="00FB6C61" w:rsidRPr="00BB43D9" w14:paraId="3B554BA0" w14:textId="77777777" w:rsidTr="00A50B95">
        <w:trPr>
          <w:trHeight w:val="851"/>
        </w:trPr>
        <w:tc>
          <w:tcPr>
            <w:tcW w:w="2835" w:type="dxa"/>
            <w:shd w:val="clear" w:color="auto" w:fill="auto"/>
            <w:vAlign w:val="center"/>
          </w:tcPr>
          <w:p w14:paraId="4A11212B" w14:textId="77777777" w:rsidR="00FB6C61" w:rsidRDefault="00FB6C61" w:rsidP="00414873">
            <w:pPr>
              <w:jc w:val="right"/>
              <w:rPr>
                <w:rFonts w:eastAsiaTheme="minorEastAsia"/>
                <w:caps/>
                <w:color w:val="595959" w:themeColor="text1" w:themeTint="A6"/>
                <w:szCs w:val="20"/>
              </w:rPr>
            </w:pPr>
            <w:r w:rsidRPr="00414873">
              <w:rPr>
                <w:rFonts w:eastAsiaTheme="minorEastAsia"/>
                <w:caps/>
                <w:color w:val="595959" w:themeColor="text1" w:themeTint="A6"/>
                <w:szCs w:val="20"/>
              </w:rPr>
              <w:t>ŠT. VPISA V EVIDENCO PRISTOJNE ZBORNICE</w:t>
            </w:r>
          </w:p>
          <w:p w14:paraId="3BC1D9C7" w14:textId="0E323F8C" w:rsidR="004E4B77" w:rsidRPr="00414873" w:rsidRDefault="004E4B77" w:rsidP="00414873">
            <w:pPr>
              <w:jc w:val="right"/>
              <w:rPr>
                <w:rFonts w:eastAsiaTheme="minorEastAsia"/>
                <w:caps/>
                <w:color w:val="595959" w:themeColor="text1" w:themeTint="A6"/>
                <w:szCs w:val="20"/>
              </w:rPr>
            </w:pPr>
            <w:r>
              <w:rPr>
                <w:rFonts w:eastAsiaTheme="minorEastAsia"/>
                <w:caps/>
                <w:color w:val="595959" w:themeColor="text1" w:themeTint="A6"/>
              </w:rPr>
              <w:t>N. DI ISCRIZIONE ALL’ORDINE PROFESSIONALE DI RIFERIMENTO</w:t>
            </w:r>
          </w:p>
        </w:tc>
        <w:tc>
          <w:tcPr>
            <w:tcW w:w="6095" w:type="dxa"/>
            <w:tcBorders>
              <w:right w:val="nil"/>
            </w:tcBorders>
            <w:shd w:val="clear" w:color="auto" w:fill="auto"/>
            <w:vAlign w:val="center"/>
          </w:tcPr>
          <w:p w14:paraId="16CC6BEE" w14:textId="77777777" w:rsidR="00FB6C61" w:rsidRPr="00BB43D9" w:rsidRDefault="00FB6C61" w:rsidP="001E6620">
            <w:pPr>
              <w:ind w:left="175"/>
              <w:rPr>
                <w:rFonts w:ascii="Arial" w:hAnsi="Arial" w:cs="Arial"/>
                <w:szCs w:val="20"/>
              </w:rPr>
            </w:pPr>
          </w:p>
        </w:tc>
      </w:tr>
      <w:tr w:rsidR="00FB6C61" w:rsidRPr="00BB43D9" w14:paraId="16B05408" w14:textId="77777777" w:rsidTr="00A50B95">
        <w:trPr>
          <w:trHeight w:val="851"/>
        </w:trPr>
        <w:tc>
          <w:tcPr>
            <w:tcW w:w="2835" w:type="dxa"/>
            <w:shd w:val="clear" w:color="auto" w:fill="auto"/>
            <w:vAlign w:val="center"/>
          </w:tcPr>
          <w:p w14:paraId="44FE0877" w14:textId="77777777" w:rsidR="00FB6C61" w:rsidRDefault="00FB6C61" w:rsidP="00414873">
            <w:pPr>
              <w:jc w:val="right"/>
              <w:rPr>
                <w:rFonts w:eastAsiaTheme="minorEastAsia"/>
                <w:caps/>
                <w:color w:val="595959" w:themeColor="text1" w:themeTint="A6"/>
                <w:szCs w:val="20"/>
              </w:rPr>
            </w:pPr>
            <w:r w:rsidRPr="00414873">
              <w:rPr>
                <w:rFonts w:eastAsiaTheme="minorEastAsia"/>
                <w:caps/>
                <w:color w:val="595959" w:themeColor="text1" w:themeTint="A6"/>
                <w:szCs w:val="20"/>
              </w:rPr>
              <w:t>ZAPOSLEN PRI</w:t>
            </w:r>
          </w:p>
          <w:p w14:paraId="5242FB83" w14:textId="60979352" w:rsidR="00F15D42" w:rsidRPr="00414873" w:rsidRDefault="00F15D42" w:rsidP="00414873">
            <w:pPr>
              <w:jc w:val="right"/>
              <w:rPr>
                <w:rFonts w:eastAsiaTheme="minorEastAsia"/>
                <w:caps/>
                <w:color w:val="595959" w:themeColor="text1" w:themeTint="A6"/>
                <w:szCs w:val="20"/>
              </w:rPr>
            </w:pPr>
            <w:r>
              <w:rPr>
                <w:rFonts w:eastAsiaTheme="minorEastAsia"/>
                <w:caps/>
                <w:color w:val="595959" w:themeColor="text1" w:themeTint="A6"/>
              </w:rPr>
              <w:t>IMPIEGATO PRESSO</w:t>
            </w:r>
          </w:p>
        </w:tc>
        <w:tc>
          <w:tcPr>
            <w:tcW w:w="6095" w:type="dxa"/>
            <w:tcBorders>
              <w:right w:val="nil"/>
            </w:tcBorders>
            <w:shd w:val="clear" w:color="auto" w:fill="auto"/>
            <w:vAlign w:val="center"/>
          </w:tcPr>
          <w:p w14:paraId="6EB7A7E1" w14:textId="77777777" w:rsidR="00FB6C61" w:rsidRPr="00BB43D9" w:rsidRDefault="00FB6C61" w:rsidP="001E6620">
            <w:pPr>
              <w:ind w:left="175"/>
              <w:rPr>
                <w:rFonts w:ascii="Arial" w:hAnsi="Arial" w:cs="Arial"/>
                <w:szCs w:val="20"/>
              </w:rPr>
            </w:pPr>
          </w:p>
        </w:tc>
      </w:tr>
    </w:tbl>
    <w:p w14:paraId="059482F6" w14:textId="77777777" w:rsidR="0025513F" w:rsidRDefault="0025513F" w:rsidP="00FB6C61">
      <w:pPr>
        <w:pStyle w:val="PODNASLOV"/>
        <w:jc w:val="both"/>
      </w:pPr>
    </w:p>
    <w:p w14:paraId="2D70D8DB" w14:textId="77777777" w:rsidR="0025513F" w:rsidRDefault="0025513F" w:rsidP="00FB6C61">
      <w:pPr>
        <w:pStyle w:val="PODNASLOV"/>
        <w:jc w:val="both"/>
      </w:pPr>
    </w:p>
    <w:p w14:paraId="5D3C19F5" w14:textId="77777777" w:rsidR="0025513F" w:rsidRDefault="0025513F" w:rsidP="00FB6C61">
      <w:pPr>
        <w:pStyle w:val="PODNASLOV"/>
        <w:jc w:val="both"/>
      </w:pPr>
    </w:p>
    <w:p w14:paraId="65BCA205" w14:textId="77777777" w:rsidR="008E759A" w:rsidRDefault="00A14A96" w:rsidP="00FB6C61">
      <w:pPr>
        <w:pStyle w:val="PODNASLOV"/>
        <w:jc w:val="both"/>
      </w:pPr>
      <w:r>
        <w:br w:type="page"/>
      </w:r>
    </w:p>
    <w:p w14:paraId="10A087BD" w14:textId="7B5355CB" w:rsidR="008E759A" w:rsidRDefault="007C2309" w:rsidP="009C39E4">
      <w:pPr>
        <w:pStyle w:val="PODNASLOV"/>
        <w:numPr>
          <w:ilvl w:val="0"/>
          <w:numId w:val="7"/>
        </w:numPr>
        <w:jc w:val="both"/>
      </w:pPr>
      <w:r>
        <w:lastRenderedPageBreak/>
        <w:t>REFERENČNI POSLI VODJE DEL</w:t>
      </w:r>
      <w:r w:rsidR="00405A06">
        <w:t>/</w:t>
      </w:r>
      <w:r w:rsidR="00405A06" w:rsidRPr="00405A06">
        <w:t xml:space="preserve"> </w:t>
      </w:r>
      <w:r w:rsidR="00405A06">
        <w:t>OPERE ANALOGHE ESEGUITE DAL RESPONSABILE DEI LAVORI</w:t>
      </w:r>
    </w:p>
    <w:tbl>
      <w:tblPr>
        <w:tblW w:w="0" w:type="auto"/>
        <w:tblInd w:w="392" w:type="dxa"/>
        <w:tblBorders>
          <w:bottom w:val="dotted" w:sz="4" w:space="0" w:color="auto"/>
          <w:insideH w:val="dotted" w:sz="4" w:space="0" w:color="auto"/>
        </w:tblBorders>
        <w:tblLook w:val="01E0" w:firstRow="1" w:lastRow="1" w:firstColumn="1" w:lastColumn="1" w:noHBand="0" w:noVBand="0"/>
      </w:tblPr>
      <w:tblGrid>
        <w:gridCol w:w="2693"/>
        <w:gridCol w:w="6521"/>
      </w:tblGrid>
      <w:tr w:rsidR="008E759A" w:rsidRPr="00BB43D9" w14:paraId="2B06B44D" w14:textId="77777777" w:rsidTr="00181E2E">
        <w:trPr>
          <w:trHeight w:val="1003"/>
        </w:trPr>
        <w:tc>
          <w:tcPr>
            <w:tcW w:w="2693" w:type="dxa"/>
            <w:shd w:val="clear" w:color="auto" w:fill="auto"/>
            <w:vAlign w:val="center"/>
          </w:tcPr>
          <w:p w14:paraId="52DCE095" w14:textId="730BB161" w:rsidR="00B92F2F" w:rsidRDefault="008E759A" w:rsidP="008E759A">
            <w:pPr>
              <w:keepNext/>
              <w:keepLines/>
              <w:tabs>
                <w:tab w:val="left" w:pos="5800"/>
              </w:tabs>
              <w:jc w:val="right"/>
              <w:outlineLvl w:val="0"/>
              <w:rPr>
                <w:rFonts w:eastAsiaTheme="minorEastAsia"/>
                <w:caps/>
                <w:color w:val="595959" w:themeColor="text1" w:themeTint="A6"/>
              </w:rPr>
            </w:pPr>
            <w:r>
              <w:rPr>
                <w:rFonts w:eastAsiaTheme="minorEastAsia"/>
                <w:caps/>
                <w:color w:val="595959" w:themeColor="text1" w:themeTint="A6"/>
                <w:szCs w:val="20"/>
              </w:rPr>
              <w:t>IME IN PRIIMEK</w:t>
            </w:r>
            <w:r w:rsidR="009A3DC2">
              <w:rPr>
                <w:rFonts w:eastAsiaTheme="minorEastAsia"/>
                <w:caps/>
                <w:color w:val="595959" w:themeColor="text1" w:themeTint="A6"/>
                <w:szCs w:val="20"/>
              </w:rPr>
              <w:t>/</w:t>
            </w:r>
            <w:r w:rsidR="009A3DC2">
              <w:rPr>
                <w:rFonts w:eastAsiaTheme="minorEastAsia"/>
                <w:caps/>
                <w:color w:val="595959" w:themeColor="text1" w:themeTint="A6"/>
              </w:rPr>
              <w:t xml:space="preserve"> </w:t>
            </w:r>
          </w:p>
          <w:p w14:paraId="7984230A" w14:textId="586FC4C7" w:rsidR="008E759A" w:rsidRPr="00414873" w:rsidRDefault="009A3DC2" w:rsidP="008E759A">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NOME E COGNOME</w:t>
            </w:r>
          </w:p>
        </w:tc>
        <w:tc>
          <w:tcPr>
            <w:tcW w:w="6521" w:type="dxa"/>
            <w:shd w:val="clear" w:color="auto" w:fill="auto"/>
            <w:vAlign w:val="center"/>
          </w:tcPr>
          <w:p w14:paraId="5D413E7A" w14:textId="77777777" w:rsidR="008E759A" w:rsidRPr="00414873" w:rsidRDefault="008E759A" w:rsidP="008E759A">
            <w:pPr>
              <w:keepNext/>
              <w:keepLines/>
              <w:tabs>
                <w:tab w:val="left" w:pos="5800"/>
              </w:tabs>
              <w:ind w:left="176"/>
              <w:outlineLvl w:val="0"/>
              <w:rPr>
                <w:rFonts w:eastAsiaTheme="minorEastAsia"/>
                <w:caps/>
                <w:color w:val="595959" w:themeColor="text1" w:themeTint="A6"/>
                <w:szCs w:val="20"/>
              </w:rPr>
            </w:pPr>
          </w:p>
        </w:tc>
      </w:tr>
      <w:tr w:rsidR="008E759A" w:rsidRPr="00BB43D9" w14:paraId="7CC44D3F" w14:textId="77777777" w:rsidTr="00B27E25">
        <w:trPr>
          <w:trHeight w:val="858"/>
        </w:trPr>
        <w:tc>
          <w:tcPr>
            <w:tcW w:w="2693" w:type="dxa"/>
            <w:shd w:val="clear" w:color="auto" w:fill="auto"/>
            <w:vAlign w:val="center"/>
          </w:tcPr>
          <w:p w14:paraId="6FBE1CE9" w14:textId="77777777" w:rsidR="008E759A" w:rsidRDefault="008E759A" w:rsidP="008E759A">
            <w:pPr>
              <w:keepNext/>
              <w:keepLines/>
              <w:tabs>
                <w:tab w:val="left" w:pos="5800"/>
              </w:tabs>
              <w:jc w:val="right"/>
              <w:outlineLvl w:val="0"/>
              <w:rPr>
                <w:rFonts w:eastAsiaTheme="minorEastAsia"/>
                <w:caps/>
                <w:color w:val="595959" w:themeColor="text1" w:themeTint="A6"/>
                <w:szCs w:val="20"/>
              </w:rPr>
            </w:pPr>
            <w:r w:rsidRPr="00414873">
              <w:rPr>
                <w:rFonts w:eastAsiaTheme="minorEastAsia"/>
                <w:caps/>
                <w:color w:val="595959" w:themeColor="text1" w:themeTint="A6"/>
                <w:szCs w:val="20"/>
              </w:rPr>
              <w:t>NAROČNIK</w:t>
            </w:r>
          </w:p>
          <w:p w14:paraId="3B3FA99E" w14:textId="6B680D8E" w:rsidR="00B92F2F" w:rsidRPr="00414873" w:rsidRDefault="00B92F2F" w:rsidP="008E759A">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COMMITTENTE</w:t>
            </w:r>
          </w:p>
        </w:tc>
        <w:tc>
          <w:tcPr>
            <w:tcW w:w="6521" w:type="dxa"/>
            <w:shd w:val="clear" w:color="auto" w:fill="auto"/>
            <w:vAlign w:val="center"/>
          </w:tcPr>
          <w:p w14:paraId="145ADC5B" w14:textId="77777777" w:rsidR="008E759A" w:rsidRPr="00414873" w:rsidRDefault="008E759A" w:rsidP="008E759A">
            <w:pPr>
              <w:keepNext/>
              <w:keepLines/>
              <w:tabs>
                <w:tab w:val="left" w:pos="5800"/>
              </w:tabs>
              <w:ind w:left="176"/>
              <w:outlineLvl w:val="0"/>
              <w:rPr>
                <w:rFonts w:eastAsiaTheme="minorEastAsia"/>
                <w:caps/>
                <w:color w:val="595959" w:themeColor="text1" w:themeTint="A6"/>
                <w:szCs w:val="20"/>
              </w:rPr>
            </w:pPr>
          </w:p>
        </w:tc>
      </w:tr>
      <w:tr w:rsidR="008E759A" w:rsidRPr="00BB43D9" w14:paraId="348C3D25" w14:textId="77777777" w:rsidTr="00181E2E">
        <w:trPr>
          <w:trHeight w:val="834"/>
        </w:trPr>
        <w:tc>
          <w:tcPr>
            <w:tcW w:w="2693" w:type="dxa"/>
            <w:shd w:val="clear" w:color="auto" w:fill="auto"/>
            <w:vAlign w:val="center"/>
          </w:tcPr>
          <w:p w14:paraId="1F6B345E" w14:textId="77777777" w:rsidR="008E759A" w:rsidRDefault="008E759A" w:rsidP="008E759A">
            <w:pPr>
              <w:keepNext/>
              <w:keepLines/>
              <w:tabs>
                <w:tab w:val="left" w:pos="5800"/>
              </w:tabs>
              <w:jc w:val="right"/>
              <w:outlineLvl w:val="0"/>
              <w:rPr>
                <w:rFonts w:eastAsiaTheme="minorEastAsia"/>
                <w:caps/>
                <w:color w:val="595959" w:themeColor="text1" w:themeTint="A6"/>
                <w:szCs w:val="20"/>
              </w:rPr>
            </w:pPr>
            <w:r w:rsidRPr="00414873">
              <w:rPr>
                <w:rFonts w:eastAsiaTheme="minorEastAsia"/>
                <w:caps/>
                <w:color w:val="595959" w:themeColor="text1" w:themeTint="A6"/>
                <w:szCs w:val="20"/>
              </w:rPr>
              <w:t>NAZIV POSLA</w:t>
            </w:r>
          </w:p>
          <w:p w14:paraId="11D460F3" w14:textId="6EC4BA82" w:rsidR="00AD0030" w:rsidRPr="00414873" w:rsidRDefault="00AD0030" w:rsidP="008E759A">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DENOMINAZIONE DELL’OPERA</w:t>
            </w:r>
          </w:p>
        </w:tc>
        <w:tc>
          <w:tcPr>
            <w:tcW w:w="6521" w:type="dxa"/>
            <w:shd w:val="clear" w:color="auto" w:fill="auto"/>
            <w:vAlign w:val="center"/>
          </w:tcPr>
          <w:p w14:paraId="1B9815E2" w14:textId="77777777" w:rsidR="008E759A" w:rsidRPr="00414873" w:rsidRDefault="008E759A" w:rsidP="008E759A">
            <w:pPr>
              <w:keepNext/>
              <w:keepLines/>
              <w:tabs>
                <w:tab w:val="left" w:pos="5800"/>
              </w:tabs>
              <w:ind w:left="176"/>
              <w:outlineLvl w:val="0"/>
              <w:rPr>
                <w:rFonts w:eastAsiaTheme="minorEastAsia"/>
                <w:caps/>
                <w:color w:val="595959" w:themeColor="text1" w:themeTint="A6"/>
                <w:szCs w:val="20"/>
              </w:rPr>
            </w:pPr>
          </w:p>
        </w:tc>
      </w:tr>
      <w:tr w:rsidR="006B2438" w:rsidRPr="00BB43D9" w14:paraId="6016A2F4" w14:textId="77777777" w:rsidTr="00181E2E">
        <w:trPr>
          <w:trHeight w:val="834"/>
        </w:trPr>
        <w:tc>
          <w:tcPr>
            <w:tcW w:w="2693" w:type="dxa"/>
            <w:shd w:val="clear" w:color="auto" w:fill="auto"/>
            <w:vAlign w:val="center"/>
          </w:tcPr>
          <w:p w14:paraId="146F8809" w14:textId="77777777" w:rsidR="006B2438" w:rsidRDefault="006B2438" w:rsidP="008E759A">
            <w:pPr>
              <w:keepNext/>
              <w:keepLines/>
              <w:tabs>
                <w:tab w:val="left" w:pos="5800"/>
              </w:tabs>
              <w:jc w:val="right"/>
              <w:outlineLvl w:val="0"/>
              <w:rPr>
                <w:rFonts w:eastAsiaTheme="minorEastAsia"/>
                <w:caps/>
                <w:color w:val="595959" w:themeColor="text1" w:themeTint="A6"/>
                <w:szCs w:val="20"/>
              </w:rPr>
            </w:pPr>
            <w:r w:rsidRPr="00A228A0">
              <w:rPr>
                <w:rFonts w:eastAsiaTheme="minorEastAsia"/>
                <w:caps/>
                <w:color w:val="595959" w:themeColor="text1" w:themeTint="A6"/>
                <w:szCs w:val="20"/>
              </w:rPr>
              <w:t>VREDNOST</w:t>
            </w:r>
            <w:r w:rsidR="00A228A0" w:rsidRPr="00A228A0">
              <w:rPr>
                <w:rFonts w:eastAsiaTheme="minorEastAsia"/>
                <w:caps/>
                <w:color w:val="595959" w:themeColor="text1" w:themeTint="A6"/>
                <w:szCs w:val="20"/>
              </w:rPr>
              <w:t xml:space="preserve"> REFERENČNEGA</w:t>
            </w:r>
            <w:r w:rsidRPr="00A228A0">
              <w:rPr>
                <w:rFonts w:eastAsiaTheme="minorEastAsia"/>
                <w:caps/>
                <w:color w:val="595959" w:themeColor="text1" w:themeTint="A6"/>
                <w:szCs w:val="20"/>
              </w:rPr>
              <w:t xml:space="preserve"> POSLA BREZ DDV</w:t>
            </w:r>
          </w:p>
          <w:p w14:paraId="4A9D528B" w14:textId="15C28E39" w:rsidR="001A031C" w:rsidRPr="00414873" w:rsidRDefault="001A031C" w:rsidP="008E759A">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VALORE DELL’OPERA DI RIFERIMENTO IVA ESCLUSA</w:t>
            </w:r>
          </w:p>
        </w:tc>
        <w:tc>
          <w:tcPr>
            <w:tcW w:w="6521" w:type="dxa"/>
            <w:shd w:val="clear" w:color="auto" w:fill="auto"/>
            <w:vAlign w:val="center"/>
          </w:tcPr>
          <w:p w14:paraId="10747E1C" w14:textId="77777777" w:rsidR="006B2438" w:rsidRPr="00414873" w:rsidRDefault="006B2438" w:rsidP="008E759A">
            <w:pPr>
              <w:keepNext/>
              <w:keepLines/>
              <w:tabs>
                <w:tab w:val="left" w:pos="5800"/>
              </w:tabs>
              <w:ind w:left="176"/>
              <w:outlineLvl w:val="0"/>
              <w:rPr>
                <w:rFonts w:eastAsiaTheme="minorEastAsia"/>
                <w:caps/>
                <w:color w:val="595959" w:themeColor="text1" w:themeTint="A6"/>
                <w:szCs w:val="20"/>
              </w:rPr>
            </w:pPr>
          </w:p>
        </w:tc>
      </w:tr>
      <w:tr w:rsidR="008E759A" w:rsidRPr="00BB43D9" w14:paraId="55720515" w14:textId="77777777" w:rsidTr="00181E2E">
        <w:trPr>
          <w:trHeight w:val="1130"/>
        </w:trPr>
        <w:tc>
          <w:tcPr>
            <w:tcW w:w="2693" w:type="dxa"/>
            <w:shd w:val="clear" w:color="auto" w:fill="auto"/>
            <w:vAlign w:val="center"/>
          </w:tcPr>
          <w:p w14:paraId="7696C709" w14:textId="77777777" w:rsidR="007C4590" w:rsidRDefault="00181E2E" w:rsidP="004F622F">
            <w:pPr>
              <w:keepNext/>
              <w:keepLines/>
              <w:tabs>
                <w:tab w:val="left" w:pos="5800"/>
              </w:tabs>
              <w:jc w:val="right"/>
              <w:outlineLvl w:val="0"/>
              <w:rPr>
                <w:rFonts w:eastAsiaTheme="minorEastAsia"/>
                <w:color w:val="595959" w:themeColor="text1" w:themeTint="A6"/>
              </w:rPr>
            </w:pPr>
            <w:r w:rsidRPr="008376EA">
              <w:rPr>
                <w:rFonts w:eastAsiaTheme="minorEastAsia"/>
                <w:color w:val="595959" w:themeColor="text1" w:themeTint="A6"/>
              </w:rPr>
              <w:t>DATUM PODPISA PREVZEMNEGA ZAPISNIKA</w:t>
            </w:r>
          </w:p>
          <w:p w14:paraId="03127735" w14:textId="115E9FFB" w:rsidR="008E759A" w:rsidRPr="00414873" w:rsidRDefault="007C4590" w:rsidP="004F622F">
            <w:pPr>
              <w:keepNext/>
              <w:keepLines/>
              <w:tabs>
                <w:tab w:val="left" w:pos="5800"/>
              </w:tabs>
              <w:jc w:val="right"/>
              <w:outlineLvl w:val="0"/>
              <w:rPr>
                <w:rFonts w:eastAsiaTheme="minorEastAsia"/>
                <w:caps/>
                <w:color w:val="595959" w:themeColor="text1" w:themeTint="A6"/>
                <w:szCs w:val="20"/>
              </w:rPr>
            </w:pPr>
            <w:r>
              <w:rPr>
                <w:rFonts w:eastAsiaTheme="minorEastAsia"/>
                <w:color w:val="595959" w:themeColor="text1" w:themeTint="A6"/>
              </w:rPr>
              <w:t>DATA DELLA SOTTOSCRIZIONE DEL VERBALE DI PRESA IN CONSEGNA FINALE</w:t>
            </w:r>
            <w:r w:rsidR="00181E2E" w:rsidRPr="008376EA">
              <w:rPr>
                <w:rFonts w:eastAsiaTheme="minorEastAsia"/>
                <w:color w:val="595959" w:themeColor="text1" w:themeTint="A6"/>
              </w:rPr>
              <w:t xml:space="preserve"> </w:t>
            </w:r>
          </w:p>
        </w:tc>
        <w:tc>
          <w:tcPr>
            <w:tcW w:w="6521" w:type="dxa"/>
            <w:shd w:val="clear" w:color="auto" w:fill="auto"/>
            <w:vAlign w:val="center"/>
          </w:tcPr>
          <w:p w14:paraId="7673D9A8" w14:textId="77777777" w:rsidR="008E759A" w:rsidRPr="00414873" w:rsidRDefault="008E759A" w:rsidP="008E759A">
            <w:pPr>
              <w:keepNext/>
              <w:keepLines/>
              <w:ind w:left="176"/>
              <w:outlineLvl w:val="0"/>
              <w:rPr>
                <w:rFonts w:eastAsiaTheme="minorEastAsia"/>
                <w:caps/>
                <w:color w:val="595959" w:themeColor="text1" w:themeTint="A6"/>
                <w:szCs w:val="20"/>
              </w:rPr>
            </w:pPr>
          </w:p>
        </w:tc>
      </w:tr>
      <w:tr w:rsidR="002A1849" w:rsidRPr="00BB43D9" w14:paraId="739D453F" w14:textId="77777777" w:rsidTr="002A1849">
        <w:trPr>
          <w:trHeight w:val="2966"/>
        </w:trPr>
        <w:tc>
          <w:tcPr>
            <w:tcW w:w="2693" w:type="dxa"/>
            <w:shd w:val="clear" w:color="auto" w:fill="auto"/>
            <w:vAlign w:val="center"/>
          </w:tcPr>
          <w:p w14:paraId="091347DF" w14:textId="77777777" w:rsidR="002A1849" w:rsidRDefault="002A1849" w:rsidP="00193A90">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szCs w:val="20"/>
              </w:rPr>
              <w:t xml:space="preserve">opis </w:t>
            </w:r>
          </w:p>
          <w:p w14:paraId="1639066D" w14:textId="77777777" w:rsidR="00CE4CF9" w:rsidRDefault="002A1849" w:rsidP="00193A90">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szCs w:val="20"/>
              </w:rPr>
              <w:t>referenčnega posla</w:t>
            </w:r>
          </w:p>
          <w:p w14:paraId="24B844F0" w14:textId="77777777" w:rsidR="00CE4CF9" w:rsidRDefault="00CE4CF9" w:rsidP="00CE4CF9">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 xml:space="preserve">descrizione </w:t>
            </w:r>
          </w:p>
          <w:p w14:paraId="43B8F9F9" w14:textId="4DAC44E7" w:rsidR="002A1849" w:rsidRPr="00414873" w:rsidRDefault="00CE4CF9" w:rsidP="00CE4CF9">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dell’opera ANALOGA</w:t>
            </w:r>
            <w:r w:rsidR="002A1849">
              <w:rPr>
                <w:rFonts w:eastAsiaTheme="minorEastAsia"/>
                <w:caps/>
                <w:color w:val="595959" w:themeColor="text1" w:themeTint="A6"/>
                <w:szCs w:val="20"/>
              </w:rPr>
              <w:t xml:space="preserve"> </w:t>
            </w:r>
          </w:p>
        </w:tc>
        <w:tc>
          <w:tcPr>
            <w:tcW w:w="6521" w:type="dxa"/>
            <w:shd w:val="clear" w:color="auto" w:fill="auto"/>
            <w:vAlign w:val="center"/>
          </w:tcPr>
          <w:p w14:paraId="2A5AACA0" w14:textId="77777777" w:rsidR="002A1849" w:rsidRPr="00414873" w:rsidRDefault="002A1849" w:rsidP="008E759A">
            <w:pPr>
              <w:keepNext/>
              <w:keepLines/>
              <w:tabs>
                <w:tab w:val="left" w:pos="5800"/>
              </w:tabs>
              <w:ind w:left="176"/>
              <w:outlineLvl w:val="0"/>
              <w:rPr>
                <w:rFonts w:eastAsiaTheme="minorEastAsia"/>
                <w:caps/>
                <w:color w:val="595959" w:themeColor="text1" w:themeTint="A6"/>
                <w:szCs w:val="20"/>
              </w:rPr>
            </w:pPr>
          </w:p>
        </w:tc>
      </w:tr>
      <w:tr w:rsidR="002A1849" w:rsidRPr="00BB43D9" w14:paraId="7E0DBB24" w14:textId="77777777" w:rsidTr="008E759A">
        <w:trPr>
          <w:trHeight w:val="1418"/>
        </w:trPr>
        <w:tc>
          <w:tcPr>
            <w:tcW w:w="2693" w:type="dxa"/>
            <w:shd w:val="clear" w:color="auto" w:fill="auto"/>
            <w:vAlign w:val="center"/>
          </w:tcPr>
          <w:p w14:paraId="5CF3356D" w14:textId="77777777" w:rsidR="002A1849" w:rsidRDefault="002A1849" w:rsidP="008E759A">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szCs w:val="20"/>
              </w:rPr>
              <w:t>OSEBA</w:t>
            </w:r>
            <w:r w:rsidRPr="00414873">
              <w:rPr>
                <w:rFonts w:eastAsiaTheme="minorEastAsia"/>
                <w:caps/>
                <w:color w:val="595959" w:themeColor="text1" w:themeTint="A6"/>
                <w:szCs w:val="20"/>
              </w:rPr>
              <w:t xml:space="preserve"> NAROČNIKA, KI LAHKO POTRDI REFERENČNI POSEL</w:t>
            </w:r>
          </w:p>
          <w:p w14:paraId="73767AE5" w14:textId="4522512B" w:rsidR="005F17BB" w:rsidRPr="00414873" w:rsidRDefault="005F17BB" w:rsidP="008E759A">
            <w:pPr>
              <w:keepNext/>
              <w:keepLines/>
              <w:tabs>
                <w:tab w:val="left" w:pos="5800"/>
              </w:tabs>
              <w:jc w:val="right"/>
              <w:outlineLvl w:val="0"/>
              <w:rPr>
                <w:rFonts w:eastAsiaTheme="minorEastAsia"/>
                <w:caps/>
                <w:color w:val="595959" w:themeColor="text1" w:themeTint="A6"/>
                <w:szCs w:val="20"/>
              </w:rPr>
            </w:pPr>
            <w:r>
              <w:rPr>
                <w:rFonts w:eastAsiaTheme="minorEastAsia"/>
                <w:caps/>
                <w:color w:val="595959" w:themeColor="text1" w:themeTint="A6"/>
              </w:rPr>
              <w:t>REFERENTE DEl COMMITTENTE CHE PUÒ CONFERMARE L’AVVENUTA ESECUZIONE DELL’OPERA ANALOGA</w:t>
            </w:r>
          </w:p>
        </w:tc>
        <w:tc>
          <w:tcPr>
            <w:tcW w:w="6521" w:type="dxa"/>
            <w:shd w:val="clear" w:color="auto" w:fill="auto"/>
            <w:vAlign w:val="center"/>
          </w:tcPr>
          <w:p w14:paraId="23558A85" w14:textId="67E23D21" w:rsidR="002A1849" w:rsidRPr="00414873" w:rsidRDefault="002A1849" w:rsidP="008E759A">
            <w:pPr>
              <w:keepNext/>
              <w:keepLines/>
              <w:tabs>
                <w:tab w:val="left" w:pos="5800"/>
              </w:tabs>
              <w:spacing w:before="240" w:after="120"/>
              <w:outlineLvl w:val="0"/>
              <w:rPr>
                <w:rFonts w:eastAsiaTheme="minorEastAsia"/>
                <w:caps/>
                <w:color w:val="595959" w:themeColor="text1" w:themeTint="A6"/>
                <w:szCs w:val="20"/>
              </w:rPr>
            </w:pPr>
            <w:r w:rsidRPr="00414873">
              <w:rPr>
                <w:rFonts w:eastAsiaTheme="minorEastAsia"/>
                <w:caps/>
                <w:color w:val="595959" w:themeColor="text1" w:themeTint="A6"/>
                <w:szCs w:val="20"/>
              </w:rPr>
              <w:t>Naziv</w:t>
            </w:r>
            <w:r w:rsidR="005F17BB">
              <w:rPr>
                <w:rFonts w:eastAsiaTheme="minorEastAsia"/>
                <w:caps/>
                <w:color w:val="595959" w:themeColor="text1" w:themeTint="A6"/>
                <w:szCs w:val="20"/>
              </w:rPr>
              <w:t>/NOME</w:t>
            </w:r>
            <w:r w:rsidRPr="00414873">
              <w:rPr>
                <w:rFonts w:eastAsiaTheme="minorEastAsia"/>
                <w:caps/>
                <w:color w:val="595959" w:themeColor="text1" w:themeTint="A6"/>
                <w:szCs w:val="20"/>
              </w:rPr>
              <w:t>:</w:t>
            </w:r>
            <w:r>
              <w:rPr>
                <w:rFonts w:eastAsiaTheme="minorEastAsia"/>
                <w:caps/>
                <w:color w:val="595959" w:themeColor="text1" w:themeTint="A6"/>
                <w:szCs w:val="20"/>
              </w:rPr>
              <w:t xml:space="preserve"> </w:t>
            </w:r>
          </w:p>
          <w:p w14:paraId="23AFD660" w14:textId="10EF0FAD" w:rsidR="002A1849" w:rsidRPr="00414873" w:rsidRDefault="002A1849" w:rsidP="008E759A">
            <w:pPr>
              <w:keepNext/>
              <w:keepLines/>
              <w:tabs>
                <w:tab w:val="left" w:pos="5800"/>
              </w:tabs>
              <w:spacing w:after="120"/>
              <w:outlineLvl w:val="0"/>
              <w:rPr>
                <w:rFonts w:eastAsiaTheme="minorEastAsia"/>
                <w:caps/>
                <w:color w:val="595959" w:themeColor="text1" w:themeTint="A6"/>
                <w:szCs w:val="20"/>
              </w:rPr>
            </w:pPr>
            <w:r w:rsidRPr="00414873">
              <w:rPr>
                <w:rFonts w:eastAsiaTheme="minorEastAsia"/>
                <w:caps/>
                <w:color w:val="595959" w:themeColor="text1" w:themeTint="A6"/>
                <w:szCs w:val="20"/>
              </w:rPr>
              <w:t>Tel</w:t>
            </w:r>
            <w:r w:rsidR="005F17BB">
              <w:rPr>
                <w:rFonts w:eastAsiaTheme="minorEastAsia"/>
                <w:caps/>
                <w:color w:val="595959" w:themeColor="text1" w:themeTint="A6"/>
                <w:szCs w:val="20"/>
              </w:rPr>
              <w:t>/TELEFONO</w:t>
            </w:r>
            <w:r w:rsidRPr="00414873">
              <w:rPr>
                <w:rFonts w:eastAsiaTheme="minorEastAsia"/>
                <w:caps/>
                <w:color w:val="595959" w:themeColor="text1" w:themeTint="A6"/>
                <w:szCs w:val="20"/>
              </w:rPr>
              <w:t>:</w:t>
            </w:r>
            <w:r>
              <w:rPr>
                <w:rFonts w:eastAsiaTheme="minorEastAsia"/>
                <w:caps/>
                <w:color w:val="595959" w:themeColor="text1" w:themeTint="A6"/>
                <w:szCs w:val="20"/>
              </w:rPr>
              <w:t xml:space="preserve"> </w:t>
            </w:r>
          </w:p>
          <w:p w14:paraId="2BBFF459" w14:textId="77777777" w:rsidR="002A1849" w:rsidRPr="00414873" w:rsidRDefault="002A1849" w:rsidP="008E759A">
            <w:pPr>
              <w:keepNext/>
              <w:keepLines/>
              <w:tabs>
                <w:tab w:val="left" w:pos="5800"/>
              </w:tabs>
              <w:spacing w:after="120"/>
              <w:outlineLvl w:val="0"/>
              <w:rPr>
                <w:rFonts w:eastAsiaTheme="minorEastAsia"/>
                <w:caps/>
                <w:color w:val="595959" w:themeColor="text1" w:themeTint="A6"/>
                <w:szCs w:val="20"/>
              </w:rPr>
            </w:pPr>
            <w:r w:rsidRPr="00414873">
              <w:rPr>
                <w:rFonts w:eastAsiaTheme="minorEastAsia"/>
                <w:caps/>
                <w:color w:val="595959" w:themeColor="text1" w:themeTint="A6"/>
                <w:szCs w:val="20"/>
              </w:rPr>
              <w:t>E-mail:</w:t>
            </w:r>
            <w:r>
              <w:rPr>
                <w:rFonts w:eastAsiaTheme="minorEastAsia"/>
                <w:caps/>
                <w:color w:val="595959" w:themeColor="text1" w:themeTint="A6"/>
                <w:szCs w:val="20"/>
              </w:rPr>
              <w:t xml:space="preserve"> </w:t>
            </w:r>
          </w:p>
        </w:tc>
      </w:tr>
    </w:tbl>
    <w:p w14:paraId="116847E1" w14:textId="77777777" w:rsidR="00DA440D" w:rsidRDefault="008E759A" w:rsidP="002A1849">
      <w:pPr>
        <w:pStyle w:val="PODNASLOV"/>
        <w:ind w:firstLine="0"/>
        <w:jc w:val="both"/>
        <w:rPr>
          <w:b w:val="0"/>
          <w:caps w:val="0"/>
          <w:color w:val="auto"/>
          <w:sz w:val="20"/>
          <w:u w:val="none"/>
        </w:rPr>
      </w:pPr>
      <w:r w:rsidRPr="00A14A96">
        <w:rPr>
          <w:b w:val="0"/>
          <w:caps w:val="0"/>
          <w:color w:val="auto"/>
          <w:sz w:val="20"/>
          <w:szCs w:val="20"/>
          <w:u w:val="none"/>
        </w:rPr>
        <w:t xml:space="preserve">V primeru </w:t>
      </w:r>
      <w:r>
        <w:rPr>
          <w:b w:val="0"/>
          <w:caps w:val="0"/>
          <w:color w:val="auto"/>
          <w:sz w:val="20"/>
          <w:szCs w:val="20"/>
          <w:u w:val="none"/>
        </w:rPr>
        <w:t xml:space="preserve">zahtevanih </w:t>
      </w:r>
      <w:r w:rsidRPr="00A14A96">
        <w:rPr>
          <w:b w:val="0"/>
          <w:caps w:val="0"/>
          <w:color w:val="auto"/>
          <w:sz w:val="20"/>
          <w:szCs w:val="20"/>
          <w:u w:val="none"/>
        </w:rPr>
        <w:t>več referenčnih poslov ponudnik obrazec kopira</w:t>
      </w:r>
      <w:r w:rsidR="00DA440D">
        <w:rPr>
          <w:b w:val="0"/>
          <w:caps w:val="0"/>
          <w:color w:val="auto"/>
          <w:sz w:val="20"/>
          <w:szCs w:val="20"/>
          <w:u w:val="none"/>
        </w:rPr>
        <w:t>/</w:t>
      </w:r>
      <w:r w:rsidR="00DA440D" w:rsidRPr="00DA440D">
        <w:rPr>
          <w:b w:val="0"/>
          <w:caps w:val="0"/>
          <w:color w:val="auto"/>
          <w:sz w:val="20"/>
          <w:u w:val="none"/>
        </w:rPr>
        <w:t xml:space="preserve"> </w:t>
      </w:r>
    </w:p>
    <w:p w14:paraId="2FB96412" w14:textId="3E040617" w:rsidR="00753F54" w:rsidRDefault="00DA440D" w:rsidP="002A1849">
      <w:pPr>
        <w:pStyle w:val="PODNASLOV"/>
        <w:ind w:firstLine="0"/>
        <w:jc w:val="both"/>
        <w:rPr>
          <w:b w:val="0"/>
          <w:color w:val="auto"/>
          <w:sz w:val="20"/>
          <w:szCs w:val="20"/>
          <w:u w:val="none"/>
        </w:rPr>
      </w:pPr>
      <w:r>
        <w:rPr>
          <w:b w:val="0"/>
          <w:caps w:val="0"/>
          <w:color w:val="auto"/>
          <w:sz w:val="20"/>
          <w:u w:val="none"/>
        </w:rPr>
        <w:t xml:space="preserve">Nel </w:t>
      </w:r>
      <w:proofErr w:type="spellStart"/>
      <w:r>
        <w:rPr>
          <w:b w:val="0"/>
          <w:caps w:val="0"/>
          <w:color w:val="auto"/>
          <w:sz w:val="20"/>
          <w:u w:val="none"/>
        </w:rPr>
        <w:t>caso</w:t>
      </w:r>
      <w:proofErr w:type="spellEnd"/>
      <w:r>
        <w:rPr>
          <w:b w:val="0"/>
          <w:caps w:val="0"/>
          <w:color w:val="auto"/>
          <w:sz w:val="20"/>
          <w:u w:val="none"/>
        </w:rPr>
        <w:t xml:space="preserve"> in </w:t>
      </w:r>
      <w:proofErr w:type="spellStart"/>
      <w:r>
        <w:rPr>
          <w:b w:val="0"/>
          <w:caps w:val="0"/>
          <w:color w:val="auto"/>
          <w:sz w:val="20"/>
          <w:u w:val="none"/>
        </w:rPr>
        <w:t>cui</w:t>
      </w:r>
      <w:proofErr w:type="spellEnd"/>
      <w:r>
        <w:rPr>
          <w:b w:val="0"/>
          <w:caps w:val="0"/>
          <w:color w:val="auto"/>
          <w:sz w:val="20"/>
          <w:u w:val="none"/>
        </w:rPr>
        <w:t xml:space="preserve"> </w:t>
      </w:r>
      <w:proofErr w:type="spellStart"/>
      <w:r>
        <w:rPr>
          <w:b w:val="0"/>
          <w:caps w:val="0"/>
          <w:color w:val="auto"/>
          <w:sz w:val="20"/>
          <w:u w:val="none"/>
        </w:rPr>
        <w:t>siano</w:t>
      </w:r>
      <w:proofErr w:type="spellEnd"/>
      <w:r>
        <w:rPr>
          <w:b w:val="0"/>
          <w:caps w:val="0"/>
          <w:color w:val="auto"/>
          <w:sz w:val="20"/>
          <w:u w:val="none"/>
        </w:rPr>
        <w:t xml:space="preserve"> </w:t>
      </w:r>
      <w:proofErr w:type="spellStart"/>
      <w:r>
        <w:rPr>
          <w:b w:val="0"/>
          <w:caps w:val="0"/>
          <w:color w:val="auto"/>
          <w:sz w:val="20"/>
          <w:u w:val="none"/>
        </w:rPr>
        <w:t>richieste</w:t>
      </w:r>
      <w:proofErr w:type="spellEnd"/>
      <w:r>
        <w:rPr>
          <w:b w:val="0"/>
          <w:caps w:val="0"/>
          <w:color w:val="auto"/>
          <w:sz w:val="20"/>
          <w:u w:val="none"/>
        </w:rPr>
        <w:t xml:space="preserve"> </w:t>
      </w:r>
      <w:proofErr w:type="spellStart"/>
      <w:r>
        <w:rPr>
          <w:b w:val="0"/>
          <w:caps w:val="0"/>
          <w:color w:val="auto"/>
          <w:sz w:val="20"/>
          <w:u w:val="none"/>
        </w:rPr>
        <w:t>più</w:t>
      </w:r>
      <w:proofErr w:type="spellEnd"/>
      <w:r>
        <w:rPr>
          <w:b w:val="0"/>
          <w:caps w:val="0"/>
          <w:color w:val="auto"/>
          <w:sz w:val="20"/>
          <w:u w:val="none"/>
        </w:rPr>
        <w:t xml:space="preserve"> opere di </w:t>
      </w:r>
      <w:proofErr w:type="spellStart"/>
      <w:r>
        <w:rPr>
          <w:b w:val="0"/>
          <w:caps w:val="0"/>
          <w:color w:val="auto"/>
          <w:sz w:val="20"/>
          <w:u w:val="none"/>
        </w:rPr>
        <w:t>riferimento</w:t>
      </w:r>
      <w:proofErr w:type="spellEnd"/>
      <w:r>
        <w:rPr>
          <w:b w:val="0"/>
          <w:caps w:val="0"/>
          <w:color w:val="auto"/>
          <w:sz w:val="20"/>
          <w:u w:val="none"/>
        </w:rPr>
        <w:t xml:space="preserve"> il </w:t>
      </w:r>
      <w:proofErr w:type="spellStart"/>
      <w:r>
        <w:rPr>
          <w:b w:val="0"/>
          <w:caps w:val="0"/>
          <w:color w:val="auto"/>
          <w:sz w:val="20"/>
          <w:u w:val="none"/>
        </w:rPr>
        <w:t>concorrente</w:t>
      </w:r>
      <w:proofErr w:type="spellEnd"/>
      <w:r>
        <w:rPr>
          <w:b w:val="0"/>
          <w:caps w:val="0"/>
          <w:color w:val="auto"/>
          <w:sz w:val="20"/>
          <w:u w:val="none"/>
        </w:rPr>
        <w:t xml:space="preserve"> </w:t>
      </w:r>
      <w:proofErr w:type="spellStart"/>
      <w:r>
        <w:rPr>
          <w:b w:val="0"/>
          <w:caps w:val="0"/>
          <w:color w:val="auto"/>
          <w:sz w:val="20"/>
          <w:u w:val="none"/>
        </w:rPr>
        <w:t>copia</w:t>
      </w:r>
      <w:proofErr w:type="spellEnd"/>
      <w:r>
        <w:rPr>
          <w:b w:val="0"/>
          <w:caps w:val="0"/>
          <w:color w:val="auto"/>
          <w:sz w:val="20"/>
          <w:u w:val="none"/>
        </w:rPr>
        <w:t xml:space="preserve"> il </w:t>
      </w:r>
      <w:proofErr w:type="spellStart"/>
      <w:r>
        <w:rPr>
          <w:b w:val="0"/>
          <w:caps w:val="0"/>
          <w:color w:val="auto"/>
          <w:sz w:val="20"/>
          <w:u w:val="none"/>
        </w:rPr>
        <w:t>modulo</w:t>
      </w:r>
      <w:proofErr w:type="spellEnd"/>
      <w:r>
        <w:rPr>
          <w:b w:val="0"/>
          <w:color w:val="auto"/>
          <w:sz w:val="20"/>
          <w:u w:val="none"/>
        </w:rPr>
        <w:t>.</w:t>
      </w:r>
      <w:r w:rsidR="00753F54">
        <w:rPr>
          <w:b w:val="0"/>
          <w:color w:val="auto"/>
          <w:sz w:val="20"/>
          <w:szCs w:val="20"/>
          <w:u w:val="none"/>
        </w:rPr>
        <w:br w:type="page"/>
      </w:r>
    </w:p>
    <w:p w14:paraId="3461E7D6" w14:textId="62FA54DD" w:rsidR="007C2309" w:rsidRDefault="007C2309" w:rsidP="009C39E4">
      <w:pPr>
        <w:pStyle w:val="PODNASLOV"/>
        <w:numPr>
          <w:ilvl w:val="0"/>
          <w:numId w:val="7"/>
        </w:numPr>
        <w:jc w:val="both"/>
      </w:pPr>
      <w:r>
        <w:lastRenderedPageBreak/>
        <w:t>IZJAVA</w:t>
      </w:r>
      <w:r w:rsidR="00F62147">
        <w:t>/DICHIARA</w:t>
      </w:r>
      <w:r w:rsidR="00F62147">
        <w:rPr>
          <w:lang w:val="it-IT"/>
        </w:rPr>
        <w:t>Z</w:t>
      </w:r>
      <w:r w:rsidR="00F62147">
        <w:t>IONE</w:t>
      </w:r>
    </w:p>
    <w:p w14:paraId="2B07C114" w14:textId="7B0097E5" w:rsidR="00302CCF" w:rsidRPr="00302CCF" w:rsidRDefault="00302CCF" w:rsidP="00AC2BD0">
      <w:pPr>
        <w:ind w:left="426"/>
        <w:rPr>
          <w:rFonts w:cs="Arial"/>
          <w:szCs w:val="20"/>
        </w:rPr>
      </w:pPr>
      <w:r w:rsidRPr="00302CCF">
        <w:rPr>
          <w:rFonts w:cs="Arial"/>
          <w:szCs w:val="20"/>
        </w:rPr>
        <w:t>Izjavljamo</w:t>
      </w:r>
      <w:r w:rsidR="00AC2BD0">
        <w:rPr>
          <w:rFonts w:cs="Arial"/>
          <w:szCs w:val="20"/>
        </w:rPr>
        <w:t>/</w:t>
      </w:r>
      <w:r w:rsidR="00AC2BD0" w:rsidRPr="00AC2BD0">
        <w:t xml:space="preserve"> </w:t>
      </w:r>
      <w:r w:rsidR="00AC2BD0">
        <w:t xml:space="preserve">I </w:t>
      </w:r>
      <w:proofErr w:type="spellStart"/>
      <w:r w:rsidR="00AC2BD0">
        <w:t>firmatari</w:t>
      </w:r>
      <w:proofErr w:type="spellEnd"/>
      <w:r w:rsidR="00AC2BD0">
        <w:t xml:space="preserve"> </w:t>
      </w:r>
      <w:proofErr w:type="spellStart"/>
      <w:r w:rsidR="00AC2BD0">
        <w:t>dichiarano</w:t>
      </w:r>
      <w:proofErr w:type="spellEnd"/>
      <w:r w:rsidRPr="00302CCF">
        <w:rPr>
          <w:rFonts w:cs="Arial"/>
          <w:szCs w:val="20"/>
        </w:rPr>
        <w:t>:</w:t>
      </w:r>
    </w:p>
    <w:p w14:paraId="6386E8EA" w14:textId="62A30C8B" w:rsidR="00302CCF" w:rsidRPr="00302CCF" w:rsidRDefault="00302CCF" w:rsidP="00D727AC">
      <w:pPr>
        <w:spacing w:before="120"/>
        <w:ind w:left="426"/>
        <w:jc w:val="both"/>
        <w:rPr>
          <w:rFonts w:cs="Arial"/>
          <w:szCs w:val="20"/>
        </w:rPr>
      </w:pPr>
      <w:r w:rsidRPr="00302CCF">
        <w:rPr>
          <w:rFonts w:cs="Arial"/>
          <w:szCs w:val="20"/>
        </w:rPr>
        <w:t xml:space="preserve">1. da smo v celoti seznanjeni z razpisno dokumentacijo ter vsemi njenimi </w:t>
      </w:r>
      <w:r>
        <w:rPr>
          <w:rFonts w:cs="Arial"/>
          <w:szCs w:val="20"/>
        </w:rPr>
        <w:t xml:space="preserve">popravki in </w:t>
      </w:r>
      <w:r w:rsidRPr="00302CCF">
        <w:rPr>
          <w:rFonts w:cs="Arial"/>
          <w:szCs w:val="20"/>
        </w:rPr>
        <w:t>dopolnitvami</w:t>
      </w:r>
      <w:r>
        <w:rPr>
          <w:rFonts w:cs="Arial"/>
          <w:szCs w:val="20"/>
        </w:rPr>
        <w:t xml:space="preserve"> in</w:t>
      </w:r>
      <w:r w:rsidRPr="00302CCF">
        <w:rPr>
          <w:rFonts w:cs="Arial"/>
          <w:szCs w:val="20"/>
        </w:rPr>
        <w:t xml:space="preserve"> se z vsebino strin</w:t>
      </w:r>
      <w:r>
        <w:rPr>
          <w:rFonts w:cs="Arial"/>
          <w:szCs w:val="20"/>
        </w:rPr>
        <w:t>jamo, vključno z določili vzorca pogodbe</w:t>
      </w:r>
      <w:r w:rsidR="008A4D4D">
        <w:rPr>
          <w:rFonts w:cs="Arial"/>
          <w:szCs w:val="20"/>
        </w:rPr>
        <w:t>/</w:t>
      </w:r>
      <w:r w:rsidR="008A4D4D" w:rsidRPr="008A4D4D">
        <w:t xml:space="preserve"> </w:t>
      </w:r>
      <w:r w:rsidR="008A4D4D">
        <w:t xml:space="preserve">di </w:t>
      </w:r>
      <w:proofErr w:type="spellStart"/>
      <w:r w:rsidR="008A4D4D">
        <w:t>essere</w:t>
      </w:r>
      <w:proofErr w:type="spellEnd"/>
      <w:r w:rsidR="008A4D4D">
        <w:t xml:space="preserve"> a </w:t>
      </w:r>
      <w:proofErr w:type="spellStart"/>
      <w:r w:rsidR="008A4D4D">
        <w:t>conoscenza</w:t>
      </w:r>
      <w:proofErr w:type="spellEnd"/>
      <w:r w:rsidR="008A4D4D">
        <w:t xml:space="preserve"> </w:t>
      </w:r>
      <w:proofErr w:type="spellStart"/>
      <w:r w:rsidR="008A4D4D">
        <w:t>della</w:t>
      </w:r>
      <w:proofErr w:type="spellEnd"/>
      <w:r w:rsidR="008A4D4D">
        <w:t xml:space="preserve"> </w:t>
      </w:r>
      <w:proofErr w:type="spellStart"/>
      <w:r w:rsidR="008A4D4D">
        <w:t>documentazione</w:t>
      </w:r>
      <w:proofErr w:type="spellEnd"/>
      <w:r w:rsidR="008A4D4D">
        <w:t xml:space="preserve"> di gara e </w:t>
      </w:r>
      <w:proofErr w:type="spellStart"/>
      <w:r w:rsidR="008A4D4D">
        <w:t>delle</w:t>
      </w:r>
      <w:proofErr w:type="spellEnd"/>
      <w:r w:rsidR="008A4D4D">
        <w:t xml:space="preserve"> </w:t>
      </w:r>
      <w:proofErr w:type="spellStart"/>
      <w:r w:rsidR="008A4D4D">
        <w:t>sue</w:t>
      </w:r>
      <w:proofErr w:type="spellEnd"/>
      <w:r w:rsidR="008A4D4D">
        <w:t xml:space="preserve"> </w:t>
      </w:r>
      <w:proofErr w:type="spellStart"/>
      <w:r w:rsidR="008A4D4D">
        <w:t>modifiche</w:t>
      </w:r>
      <w:proofErr w:type="spellEnd"/>
      <w:r w:rsidR="008A4D4D">
        <w:t xml:space="preserve"> e </w:t>
      </w:r>
      <w:proofErr w:type="spellStart"/>
      <w:r w:rsidR="008A4D4D">
        <w:t>integrazioni</w:t>
      </w:r>
      <w:proofErr w:type="spellEnd"/>
      <w:r w:rsidR="008A4D4D">
        <w:t xml:space="preserve"> e di </w:t>
      </w:r>
      <w:proofErr w:type="spellStart"/>
      <w:r w:rsidR="008A4D4D">
        <w:t>confermarne</w:t>
      </w:r>
      <w:proofErr w:type="spellEnd"/>
      <w:r w:rsidR="008A4D4D">
        <w:t xml:space="preserve"> i </w:t>
      </w:r>
      <w:proofErr w:type="spellStart"/>
      <w:r w:rsidR="008A4D4D">
        <w:t>contenuti</w:t>
      </w:r>
      <w:proofErr w:type="spellEnd"/>
      <w:r w:rsidR="008A4D4D">
        <w:t xml:space="preserve">, </w:t>
      </w:r>
      <w:proofErr w:type="spellStart"/>
      <w:r w:rsidR="008A4D4D">
        <w:t>incluse</w:t>
      </w:r>
      <w:proofErr w:type="spellEnd"/>
      <w:r w:rsidR="008A4D4D">
        <w:t xml:space="preserve"> le </w:t>
      </w:r>
      <w:proofErr w:type="spellStart"/>
      <w:r w:rsidR="008A4D4D">
        <w:t>disposizioni</w:t>
      </w:r>
      <w:proofErr w:type="spellEnd"/>
      <w:r w:rsidR="008A4D4D">
        <w:t xml:space="preserve"> </w:t>
      </w:r>
      <w:proofErr w:type="spellStart"/>
      <w:r w:rsidR="008A4D4D">
        <w:t>dello</w:t>
      </w:r>
      <w:proofErr w:type="spellEnd"/>
      <w:r w:rsidR="008A4D4D">
        <w:t xml:space="preserve"> </w:t>
      </w:r>
      <w:proofErr w:type="spellStart"/>
      <w:r w:rsidR="008A4D4D">
        <w:t>schema</w:t>
      </w:r>
      <w:proofErr w:type="spellEnd"/>
      <w:r w:rsidR="008A4D4D">
        <w:t xml:space="preserve"> di </w:t>
      </w:r>
      <w:proofErr w:type="spellStart"/>
      <w:r w:rsidR="008A4D4D">
        <w:t>contratto</w:t>
      </w:r>
      <w:proofErr w:type="spellEnd"/>
      <w:r w:rsidR="00D727AC">
        <w:rPr>
          <w:rFonts w:cs="Arial"/>
          <w:szCs w:val="20"/>
        </w:rPr>
        <w:t>;</w:t>
      </w:r>
    </w:p>
    <w:p w14:paraId="49A2523E" w14:textId="60D59F18" w:rsidR="00302CCF" w:rsidRPr="00302CCF" w:rsidRDefault="00302CCF" w:rsidP="00D727AC">
      <w:pPr>
        <w:spacing w:before="120"/>
        <w:ind w:left="426"/>
        <w:jc w:val="both"/>
        <w:rPr>
          <w:rFonts w:cs="Arial"/>
          <w:szCs w:val="20"/>
        </w:rPr>
      </w:pPr>
      <w:r>
        <w:rPr>
          <w:rFonts w:cs="Arial"/>
          <w:szCs w:val="20"/>
        </w:rPr>
        <w:t>2</w:t>
      </w:r>
      <w:r w:rsidRPr="00302CCF">
        <w:rPr>
          <w:rFonts w:cs="Arial"/>
          <w:szCs w:val="20"/>
        </w:rPr>
        <w:t>. da pooblaščamo vodilnega partnerja za podpis ponudbe, sklenitev pogodbe, ter za sprejemanje obveznosti, navodil in plačil od naročnika</w:t>
      </w:r>
      <w:r w:rsidR="00A05CF2">
        <w:rPr>
          <w:rFonts w:cs="Arial"/>
          <w:szCs w:val="20"/>
        </w:rPr>
        <w:t>/</w:t>
      </w:r>
      <w:r w:rsidR="00A05CF2" w:rsidRPr="00A05CF2">
        <w:t xml:space="preserve"> </w:t>
      </w:r>
      <w:r w:rsidR="00A05CF2">
        <w:t xml:space="preserve">di </w:t>
      </w:r>
      <w:proofErr w:type="spellStart"/>
      <w:r w:rsidR="00A05CF2">
        <w:t>autorizzare</w:t>
      </w:r>
      <w:proofErr w:type="spellEnd"/>
      <w:r w:rsidR="00A05CF2">
        <w:t xml:space="preserve"> </w:t>
      </w:r>
      <w:proofErr w:type="spellStart"/>
      <w:r w:rsidR="00A05CF2">
        <w:t>l’operatore</w:t>
      </w:r>
      <w:proofErr w:type="spellEnd"/>
      <w:r w:rsidR="00A05CF2">
        <w:t xml:space="preserve"> </w:t>
      </w:r>
      <w:proofErr w:type="spellStart"/>
      <w:r w:rsidR="00A05CF2">
        <w:t>capogruppo</w:t>
      </w:r>
      <w:proofErr w:type="spellEnd"/>
      <w:r w:rsidR="00A05CF2">
        <w:t xml:space="preserve"> </w:t>
      </w:r>
      <w:proofErr w:type="spellStart"/>
      <w:r w:rsidR="00A05CF2">
        <w:t>alla</w:t>
      </w:r>
      <w:proofErr w:type="spellEnd"/>
      <w:r w:rsidR="00A05CF2">
        <w:t xml:space="preserve"> </w:t>
      </w:r>
      <w:proofErr w:type="spellStart"/>
      <w:r w:rsidR="00A05CF2">
        <w:t>sottoscrizione</w:t>
      </w:r>
      <w:proofErr w:type="spellEnd"/>
      <w:r w:rsidR="00A05CF2">
        <w:t xml:space="preserve"> </w:t>
      </w:r>
      <w:proofErr w:type="spellStart"/>
      <w:r w:rsidR="00A05CF2">
        <w:t>dell’offerta</w:t>
      </w:r>
      <w:proofErr w:type="spellEnd"/>
      <w:r w:rsidR="00A05CF2">
        <w:t xml:space="preserve"> e del </w:t>
      </w:r>
      <w:proofErr w:type="spellStart"/>
      <w:r w:rsidR="00A05CF2">
        <w:t>contratto</w:t>
      </w:r>
      <w:proofErr w:type="spellEnd"/>
      <w:r w:rsidR="00A05CF2">
        <w:t xml:space="preserve"> </w:t>
      </w:r>
      <w:proofErr w:type="spellStart"/>
      <w:r w:rsidR="00A05CF2">
        <w:t>nonché</w:t>
      </w:r>
      <w:proofErr w:type="spellEnd"/>
      <w:r w:rsidR="00A05CF2">
        <w:t xml:space="preserve"> </w:t>
      </w:r>
      <w:proofErr w:type="spellStart"/>
      <w:r w:rsidR="00A05CF2">
        <w:t>all’accettazione</w:t>
      </w:r>
      <w:proofErr w:type="spellEnd"/>
      <w:r w:rsidR="00A05CF2">
        <w:t xml:space="preserve"> </w:t>
      </w:r>
      <w:proofErr w:type="spellStart"/>
      <w:r w:rsidR="00A05CF2">
        <w:t>degli</w:t>
      </w:r>
      <w:proofErr w:type="spellEnd"/>
      <w:r w:rsidR="00A05CF2">
        <w:t xml:space="preserve"> </w:t>
      </w:r>
      <w:proofErr w:type="spellStart"/>
      <w:r w:rsidR="00A05CF2">
        <w:t>obblighi</w:t>
      </w:r>
      <w:proofErr w:type="spellEnd"/>
      <w:r w:rsidR="00A05CF2">
        <w:t xml:space="preserve">, </w:t>
      </w:r>
      <w:proofErr w:type="spellStart"/>
      <w:r w:rsidR="00A05CF2">
        <w:t>delle</w:t>
      </w:r>
      <w:proofErr w:type="spellEnd"/>
      <w:r w:rsidR="00A05CF2">
        <w:t xml:space="preserve"> </w:t>
      </w:r>
      <w:proofErr w:type="spellStart"/>
      <w:r w:rsidR="00A05CF2">
        <w:t>istruzioni</w:t>
      </w:r>
      <w:proofErr w:type="spellEnd"/>
      <w:r w:rsidR="00A05CF2">
        <w:t xml:space="preserve"> e </w:t>
      </w:r>
      <w:proofErr w:type="spellStart"/>
      <w:r w:rsidR="00A05CF2">
        <w:t>dei</w:t>
      </w:r>
      <w:proofErr w:type="spellEnd"/>
      <w:r w:rsidR="00A05CF2">
        <w:t xml:space="preserve"> </w:t>
      </w:r>
      <w:proofErr w:type="spellStart"/>
      <w:r w:rsidR="00A05CF2">
        <w:t>pagamenti</w:t>
      </w:r>
      <w:proofErr w:type="spellEnd"/>
      <w:r w:rsidR="00A05CF2">
        <w:t xml:space="preserve"> da parte del </w:t>
      </w:r>
      <w:proofErr w:type="spellStart"/>
      <w:r w:rsidR="00A05CF2">
        <w:t>committente</w:t>
      </w:r>
      <w:proofErr w:type="spellEnd"/>
      <w:r w:rsidR="00D727AC">
        <w:rPr>
          <w:rFonts w:cs="Arial"/>
          <w:szCs w:val="20"/>
        </w:rPr>
        <w:t>;</w:t>
      </w:r>
    </w:p>
    <w:p w14:paraId="7339EA50" w14:textId="75BD63FB" w:rsidR="009D57D1" w:rsidRPr="009D57D1" w:rsidRDefault="009D57D1" w:rsidP="009D57D1">
      <w:pPr>
        <w:spacing w:before="120"/>
        <w:ind w:left="426"/>
        <w:jc w:val="both"/>
        <w:rPr>
          <w:rFonts w:cs="Arial"/>
          <w:szCs w:val="20"/>
        </w:rPr>
      </w:pPr>
      <w:r>
        <w:rPr>
          <w:rFonts w:cs="Arial"/>
          <w:szCs w:val="20"/>
        </w:rPr>
        <w:t>3</w:t>
      </w:r>
      <w:r w:rsidR="00302CCF" w:rsidRPr="00302CCF">
        <w:rPr>
          <w:rFonts w:cs="Arial"/>
          <w:szCs w:val="20"/>
        </w:rPr>
        <w:t xml:space="preserve">. </w:t>
      </w:r>
      <w:r w:rsidRPr="009D57D1">
        <w:rPr>
          <w:rFonts w:cs="Arial"/>
          <w:szCs w:val="20"/>
        </w:rPr>
        <w:t>da nam ali osebi, ki je članica upravnega, vodstvenega ali nadzornega organa ali ki ima pooblastila za njegovo zastopanje ali odločanje ali nadzor v njem, ni bila izrečena pravnomočna sodba, ki ima elemente kaznivih dejan</w:t>
      </w:r>
      <w:r w:rsidR="00B02050">
        <w:rPr>
          <w:rFonts w:cs="Arial"/>
          <w:szCs w:val="20"/>
        </w:rPr>
        <w:t>j</w:t>
      </w:r>
      <w:r w:rsidRPr="009D57D1">
        <w:rPr>
          <w:rFonts w:cs="Arial"/>
          <w:szCs w:val="20"/>
        </w:rPr>
        <w:t xml:space="preserve"> navedenih v prvem odstavku 75. člena ZJN-3</w:t>
      </w:r>
      <w:r w:rsidR="001D010A">
        <w:rPr>
          <w:rFonts w:cs="Arial"/>
          <w:szCs w:val="20"/>
        </w:rPr>
        <w:t>/</w:t>
      </w:r>
      <w:proofErr w:type="spellStart"/>
      <w:r w:rsidR="001D010A">
        <w:t>che</w:t>
      </w:r>
      <w:proofErr w:type="spellEnd"/>
      <w:r w:rsidR="001D010A">
        <w:t xml:space="preserve"> i </w:t>
      </w:r>
      <w:proofErr w:type="spellStart"/>
      <w:r w:rsidR="001D010A">
        <w:t>sottoscritti</w:t>
      </w:r>
      <w:proofErr w:type="spellEnd"/>
      <w:r w:rsidR="001D010A">
        <w:t xml:space="preserve"> o </w:t>
      </w:r>
      <w:proofErr w:type="spellStart"/>
      <w:r w:rsidR="001D010A">
        <w:t>che</w:t>
      </w:r>
      <w:proofErr w:type="spellEnd"/>
      <w:r w:rsidR="001D010A">
        <w:t xml:space="preserve"> </w:t>
      </w:r>
      <w:proofErr w:type="spellStart"/>
      <w:r w:rsidR="001D010A">
        <w:t>una</w:t>
      </w:r>
      <w:proofErr w:type="spellEnd"/>
      <w:r w:rsidR="001D010A">
        <w:t xml:space="preserve"> persona </w:t>
      </w:r>
      <w:proofErr w:type="spellStart"/>
      <w:r w:rsidR="001D010A">
        <w:t>fisica</w:t>
      </w:r>
      <w:proofErr w:type="spellEnd"/>
      <w:r w:rsidR="001D010A">
        <w:t xml:space="preserve"> </w:t>
      </w:r>
      <w:proofErr w:type="spellStart"/>
      <w:r w:rsidR="001D010A">
        <w:t>che</w:t>
      </w:r>
      <w:proofErr w:type="spellEnd"/>
      <w:r w:rsidR="001D010A">
        <w:t xml:space="preserve"> è </w:t>
      </w:r>
      <w:proofErr w:type="spellStart"/>
      <w:r w:rsidR="001D010A">
        <w:t>membro</w:t>
      </w:r>
      <w:proofErr w:type="spellEnd"/>
      <w:r w:rsidR="001D010A">
        <w:t xml:space="preserve"> del </w:t>
      </w:r>
      <w:proofErr w:type="spellStart"/>
      <w:r w:rsidR="001D010A">
        <w:t>consiglio</w:t>
      </w:r>
      <w:proofErr w:type="spellEnd"/>
      <w:r w:rsidR="001D010A">
        <w:t xml:space="preserve"> di </w:t>
      </w:r>
      <w:proofErr w:type="spellStart"/>
      <w:r w:rsidR="001D010A">
        <w:t>amministrazione</w:t>
      </w:r>
      <w:proofErr w:type="spellEnd"/>
      <w:r w:rsidR="001D010A">
        <w:t xml:space="preserve">, di </w:t>
      </w:r>
      <w:proofErr w:type="spellStart"/>
      <w:r w:rsidR="001D010A">
        <w:t>direzione</w:t>
      </w:r>
      <w:proofErr w:type="spellEnd"/>
      <w:r w:rsidR="001D010A">
        <w:t xml:space="preserve"> o di </w:t>
      </w:r>
      <w:proofErr w:type="spellStart"/>
      <w:r w:rsidR="001D010A">
        <w:t>vigilanza</w:t>
      </w:r>
      <w:proofErr w:type="spellEnd"/>
      <w:r w:rsidR="001D010A">
        <w:t xml:space="preserve"> o </w:t>
      </w:r>
      <w:proofErr w:type="spellStart"/>
      <w:r w:rsidR="001D010A">
        <w:t>che</w:t>
      </w:r>
      <w:proofErr w:type="spellEnd"/>
      <w:r w:rsidR="001D010A">
        <w:t xml:space="preserve"> vi ha </w:t>
      </w:r>
      <w:proofErr w:type="spellStart"/>
      <w:r w:rsidR="001D010A">
        <w:t>poteri</w:t>
      </w:r>
      <w:proofErr w:type="spellEnd"/>
      <w:r w:rsidR="001D010A">
        <w:t xml:space="preserve"> di </w:t>
      </w:r>
      <w:proofErr w:type="spellStart"/>
      <w:r w:rsidR="001D010A">
        <w:t>rappresentanza</w:t>
      </w:r>
      <w:proofErr w:type="spellEnd"/>
      <w:r w:rsidR="001D010A">
        <w:t xml:space="preserve">, di </w:t>
      </w:r>
      <w:proofErr w:type="spellStart"/>
      <w:r w:rsidR="001D010A">
        <w:t>decisione</w:t>
      </w:r>
      <w:proofErr w:type="spellEnd"/>
      <w:r w:rsidR="001D010A">
        <w:t xml:space="preserve"> o di </w:t>
      </w:r>
      <w:proofErr w:type="spellStart"/>
      <w:r w:rsidR="001D010A">
        <w:t>controllo</w:t>
      </w:r>
      <w:proofErr w:type="spellEnd"/>
      <w:r w:rsidR="001D010A">
        <w:t xml:space="preserve">, non </w:t>
      </w:r>
      <w:proofErr w:type="spellStart"/>
      <w:r w:rsidR="001D010A">
        <w:t>sono</w:t>
      </w:r>
      <w:proofErr w:type="spellEnd"/>
      <w:r w:rsidR="001D010A">
        <w:t xml:space="preserve"> stati </w:t>
      </w:r>
      <w:proofErr w:type="spellStart"/>
      <w:r w:rsidR="001D010A">
        <w:t>condannati</w:t>
      </w:r>
      <w:proofErr w:type="spellEnd"/>
      <w:r w:rsidR="001D010A">
        <w:t xml:space="preserve"> con </w:t>
      </w:r>
      <w:proofErr w:type="spellStart"/>
      <w:r w:rsidR="001D010A">
        <w:t>sentenza</w:t>
      </w:r>
      <w:proofErr w:type="spellEnd"/>
      <w:r w:rsidR="001D010A">
        <w:t xml:space="preserve"> </w:t>
      </w:r>
      <w:proofErr w:type="spellStart"/>
      <w:r w:rsidR="001D010A">
        <w:t>definitiva</w:t>
      </w:r>
      <w:proofErr w:type="spellEnd"/>
      <w:r w:rsidR="001D010A">
        <w:t xml:space="preserve"> </w:t>
      </w:r>
      <w:proofErr w:type="spellStart"/>
      <w:r w:rsidR="001D010A">
        <w:t>accertante</w:t>
      </w:r>
      <w:proofErr w:type="spellEnd"/>
      <w:r w:rsidR="001D010A" w:rsidRPr="00623DE7">
        <w:t xml:space="preserve"> </w:t>
      </w:r>
      <w:r w:rsidR="001D010A">
        <w:t xml:space="preserve">elementi di </w:t>
      </w:r>
      <w:proofErr w:type="spellStart"/>
      <w:r w:rsidR="001D010A">
        <w:t>reato</w:t>
      </w:r>
      <w:proofErr w:type="spellEnd"/>
      <w:r w:rsidR="001D010A">
        <w:t xml:space="preserve"> di </w:t>
      </w:r>
      <w:proofErr w:type="spellStart"/>
      <w:r w:rsidR="001D010A">
        <w:t>cui</w:t>
      </w:r>
      <w:proofErr w:type="spellEnd"/>
      <w:r w:rsidR="001D010A">
        <w:t xml:space="preserve"> </w:t>
      </w:r>
      <w:proofErr w:type="spellStart"/>
      <w:r w:rsidR="001D010A">
        <w:t>ai</w:t>
      </w:r>
      <w:proofErr w:type="spellEnd"/>
      <w:r w:rsidR="001D010A">
        <w:t xml:space="preserve"> </w:t>
      </w:r>
      <w:proofErr w:type="spellStart"/>
      <w:r w:rsidR="001D010A">
        <w:t>comma</w:t>
      </w:r>
      <w:proofErr w:type="spellEnd"/>
      <w:r w:rsidR="001D010A">
        <w:t xml:space="preserve"> 1 </w:t>
      </w:r>
      <w:proofErr w:type="spellStart"/>
      <w:r w:rsidR="001D010A">
        <w:t>dell’art</w:t>
      </w:r>
      <w:proofErr w:type="spellEnd"/>
      <w:r w:rsidR="001D010A">
        <w:t xml:space="preserve">. 75 </w:t>
      </w:r>
      <w:proofErr w:type="spellStart"/>
      <w:r w:rsidR="001D010A">
        <w:t>della</w:t>
      </w:r>
      <w:proofErr w:type="spellEnd"/>
      <w:r w:rsidR="001D010A">
        <w:t xml:space="preserve"> </w:t>
      </w:r>
      <w:proofErr w:type="spellStart"/>
      <w:r w:rsidR="001D010A">
        <w:t>Legge</w:t>
      </w:r>
      <w:proofErr w:type="spellEnd"/>
      <w:r w:rsidR="001D010A">
        <w:t xml:space="preserve"> </w:t>
      </w:r>
      <w:proofErr w:type="spellStart"/>
      <w:r w:rsidR="001D010A">
        <w:t>sugli</w:t>
      </w:r>
      <w:proofErr w:type="spellEnd"/>
      <w:r w:rsidR="001D010A">
        <w:t xml:space="preserve"> </w:t>
      </w:r>
      <w:proofErr w:type="spellStart"/>
      <w:r w:rsidR="001D010A">
        <w:t>appalti</w:t>
      </w:r>
      <w:proofErr w:type="spellEnd"/>
      <w:r w:rsidR="001D010A">
        <w:t xml:space="preserve"> </w:t>
      </w:r>
      <w:proofErr w:type="spellStart"/>
      <w:r w:rsidR="001D010A">
        <w:t>slovena</w:t>
      </w:r>
      <w:proofErr w:type="spellEnd"/>
      <w:r w:rsidRPr="009D57D1">
        <w:rPr>
          <w:rFonts w:cs="Arial"/>
          <w:szCs w:val="20"/>
        </w:rPr>
        <w:t>;</w:t>
      </w:r>
    </w:p>
    <w:p w14:paraId="7E7E3F6D" w14:textId="0F77A3A0" w:rsidR="0071197B" w:rsidRDefault="009D57D1" w:rsidP="0071197B">
      <w:pPr>
        <w:spacing w:before="120"/>
        <w:ind w:left="426"/>
        <w:jc w:val="both"/>
        <w:rPr>
          <w:rFonts w:cs="Arial"/>
          <w:szCs w:val="20"/>
        </w:rPr>
      </w:pPr>
      <w:r>
        <w:rPr>
          <w:rFonts w:cs="Arial"/>
          <w:szCs w:val="20"/>
        </w:rPr>
        <w:t xml:space="preserve">4. </w:t>
      </w:r>
      <w:r w:rsidRPr="009D57D1">
        <w:rPr>
          <w:rFonts w:cs="Arial"/>
          <w:szCs w:val="20"/>
        </w:rPr>
        <w:t>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w:t>
      </w:r>
      <w:r w:rsidR="002311DC">
        <w:rPr>
          <w:rFonts w:cs="Arial"/>
          <w:szCs w:val="20"/>
        </w:rPr>
        <w:t>/</w:t>
      </w:r>
      <w:r w:rsidR="00955129" w:rsidRPr="00955129">
        <w:t xml:space="preserve"> </w:t>
      </w:r>
      <w:r w:rsidR="00955129">
        <w:t xml:space="preserve">di </w:t>
      </w:r>
      <w:proofErr w:type="spellStart"/>
      <w:r w:rsidR="00955129">
        <w:t>essere</w:t>
      </w:r>
      <w:proofErr w:type="spellEnd"/>
      <w:r w:rsidR="00955129">
        <w:t xml:space="preserve"> in </w:t>
      </w:r>
      <w:proofErr w:type="spellStart"/>
      <w:r w:rsidR="00955129">
        <w:t>regola</w:t>
      </w:r>
      <w:proofErr w:type="spellEnd"/>
      <w:r w:rsidR="00955129">
        <w:t xml:space="preserve"> con </w:t>
      </w:r>
      <w:proofErr w:type="spellStart"/>
      <w:r w:rsidR="00955129">
        <w:t>gli</w:t>
      </w:r>
      <w:proofErr w:type="spellEnd"/>
      <w:r w:rsidR="00955129">
        <w:t xml:space="preserve"> </w:t>
      </w:r>
      <w:proofErr w:type="spellStart"/>
      <w:r w:rsidR="00955129">
        <w:t>obblighi</w:t>
      </w:r>
      <w:proofErr w:type="spellEnd"/>
      <w:r w:rsidR="00955129">
        <w:t xml:space="preserve"> </w:t>
      </w:r>
      <w:proofErr w:type="spellStart"/>
      <w:r w:rsidR="00955129">
        <w:t>fiscali</w:t>
      </w:r>
      <w:proofErr w:type="spellEnd"/>
      <w:r w:rsidR="00955129">
        <w:t xml:space="preserve"> e </w:t>
      </w:r>
      <w:proofErr w:type="spellStart"/>
      <w:r w:rsidR="00955129">
        <w:t>altri</w:t>
      </w:r>
      <w:proofErr w:type="spellEnd"/>
      <w:r w:rsidR="00955129">
        <w:t xml:space="preserve"> </w:t>
      </w:r>
      <w:proofErr w:type="spellStart"/>
      <w:r w:rsidR="00955129">
        <w:t>obblighi</w:t>
      </w:r>
      <w:proofErr w:type="spellEnd"/>
      <w:r w:rsidR="00955129">
        <w:t xml:space="preserve"> </w:t>
      </w:r>
      <w:proofErr w:type="spellStart"/>
      <w:r w:rsidR="00955129">
        <w:t>contributivi</w:t>
      </w:r>
      <w:proofErr w:type="spellEnd"/>
      <w:r w:rsidR="00955129">
        <w:t xml:space="preserve"> </w:t>
      </w:r>
      <w:proofErr w:type="spellStart"/>
      <w:r w:rsidR="00955129">
        <w:t>ai</w:t>
      </w:r>
      <w:proofErr w:type="spellEnd"/>
      <w:r w:rsidR="00955129">
        <w:t xml:space="preserve"> </w:t>
      </w:r>
      <w:proofErr w:type="spellStart"/>
      <w:r w:rsidR="00955129">
        <w:t>sensi</w:t>
      </w:r>
      <w:proofErr w:type="spellEnd"/>
      <w:r w:rsidR="00955129">
        <w:t xml:space="preserve"> </w:t>
      </w:r>
      <w:proofErr w:type="spellStart"/>
      <w:r w:rsidR="00955129">
        <w:t>della</w:t>
      </w:r>
      <w:proofErr w:type="spellEnd"/>
      <w:r w:rsidR="00955129">
        <w:t xml:space="preserve"> </w:t>
      </w:r>
      <w:proofErr w:type="spellStart"/>
      <w:r w:rsidR="00955129">
        <w:t>legge</w:t>
      </w:r>
      <w:proofErr w:type="spellEnd"/>
      <w:r w:rsidR="00955129">
        <w:t xml:space="preserve"> in </w:t>
      </w:r>
      <w:proofErr w:type="spellStart"/>
      <w:r w:rsidR="00955129">
        <w:t>materia</w:t>
      </w:r>
      <w:proofErr w:type="spellEnd"/>
      <w:r w:rsidR="00955129">
        <w:t xml:space="preserve"> </w:t>
      </w:r>
      <w:proofErr w:type="spellStart"/>
      <w:r w:rsidR="00955129">
        <w:t>fiscale</w:t>
      </w:r>
      <w:proofErr w:type="spellEnd"/>
      <w:r w:rsidR="00955129">
        <w:t xml:space="preserve"> </w:t>
      </w:r>
      <w:proofErr w:type="spellStart"/>
      <w:r w:rsidR="00955129">
        <w:t>dovuti</w:t>
      </w:r>
      <w:proofErr w:type="spellEnd"/>
      <w:r w:rsidR="00955129">
        <w:t xml:space="preserve"> </w:t>
      </w:r>
      <w:proofErr w:type="spellStart"/>
      <w:r w:rsidR="00955129">
        <w:t>all’organo</w:t>
      </w:r>
      <w:proofErr w:type="spellEnd"/>
      <w:r w:rsidR="00955129">
        <w:t xml:space="preserve"> </w:t>
      </w:r>
      <w:proofErr w:type="spellStart"/>
      <w:r w:rsidR="00955129">
        <w:t>competente</w:t>
      </w:r>
      <w:proofErr w:type="spellEnd"/>
      <w:r w:rsidR="00955129">
        <w:t xml:space="preserve"> </w:t>
      </w:r>
      <w:proofErr w:type="spellStart"/>
      <w:r w:rsidR="00955129">
        <w:t>ai</w:t>
      </w:r>
      <w:proofErr w:type="spellEnd"/>
      <w:r w:rsidR="00955129">
        <w:t xml:space="preserve"> </w:t>
      </w:r>
      <w:proofErr w:type="spellStart"/>
      <w:r w:rsidR="00955129">
        <w:t>sensi</w:t>
      </w:r>
      <w:proofErr w:type="spellEnd"/>
      <w:r w:rsidR="00955129">
        <w:t xml:space="preserve"> </w:t>
      </w:r>
      <w:proofErr w:type="spellStart"/>
      <w:r w:rsidR="00955129">
        <w:t>delle</w:t>
      </w:r>
      <w:proofErr w:type="spellEnd"/>
      <w:r w:rsidR="00955129">
        <w:t xml:space="preserve"> norme </w:t>
      </w:r>
      <w:proofErr w:type="spellStart"/>
      <w:r w:rsidR="00955129">
        <w:t>dello</w:t>
      </w:r>
      <w:proofErr w:type="spellEnd"/>
      <w:r w:rsidR="00955129">
        <w:t xml:space="preserve"> </w:t>
      </w:r>
      <w:proofErr w:type="spellStart"/>
      <w:r w:rsidR="00955129">
        <w:t>Stato</w:t>
      </w:r>
      <w:proofErr w:type="spellEnd"/>
      <w:r w:rsidR="00955129">
        <w:t xml:space="preserve"> di </w:t>
      </w:r>
      <w:proofErr w:type="spellStart"/>
      <w:r w:rsidR="00955129">
        <w:t>stabilimento</w:t>
      </w:r>
      <w:proofErr w:type="spellEnd"/>
      <w:r w:rsidR="00955129">
        <w:t xml:space="preserve"> del </w:t>
      </w:r>
      <w:proofErr w:type="spellStart"/>
      <w:r w:rsidR="00955129">
        <w:t>soggetto</w:t>
      </w:r>
      <w:proofErr w:type="spellEnd"/>
      <w:r w:rsidR="00955129">
        <w:t xml:space="preserve"> o </w:t>
      </w:r>
      <w:proofErr w:type="spellStart"/>
      <w:r w:rsidR="00955129">
        <w:t>delle</w:t>
      </w:r>
      <w:proofErr w:type="spellEnd"/>
      <w:r w:rsidR="00955129">
        <w:t xml:space="preserve"> norme </w:t>
      </w:r>
      <w:proofErr w:type="spellStart"/>
      <w:r w:rsidR="00955129">
        <w:t>dello</w:t>
      </w:r>
      <w:proofErr w:type="spellEnd"/>
      <w:r w:rsidR="00955129">
        <w:t xml:space="preserve"> </w:t>
      </w:r>
      <w:proofErr w:type="spellStart"/>
      <w:r w:rsidR="00955129">
        <w:t>Stato</w:t>
      </w:r>
      <w:proofErr w:type="spellEnd"/>
      <w:r w:rsidR="00955129">
        <w:t xml:space="preserve"> del </w:t>
      </w:r>
      <w:proofErr w:type="spellStart"/>
      <w:r w:rsidR="00955129">
        <w:t>committente</w:t>
      </w:r>
      <w:proofErr w:type="spellEnd"/>
      <w:r w:rsidR="00955129">
        <w:t xml:space="preserve">, </w:t>
      </w:r>
      <w:proofErr w:type="spellStart"/>
      <w:r w:rsidR="00955129">
        <w:t>qualora</w:t>
      </w:r>
      <w:proofErr w:type="spellEnd"/>
      <w:r w:rsidR="00955129">
        <w:t xml:space="preserve"> </w:t>
      </w:r>
      <w:proofErr w:type="spellStart"/>
      <w:r w:rsidR="00955129">
        <w:t>l’ammontare</w:t>
      </w:r>
      <w:proofErr w:type="spellEnd"/>
      <w:r w:rsidR="00955129">
        <w:t xml:space="preserve"> </w:t>
      </w:r>
      <w:proofErr w:type="spellStart"/>
      <w:r w:rsidR="00955129">
        <w:t>degli</w:t>
      </w:r>
      <w:proofErr w:type="spellEnd"/>
      <w:r w:rsidR="00955129">
        <w:t xml:space="preserve"> </w:t>
      </w:r>
      <w:proofErr w:type="spellStart"/>
      <w:r w:rsidR="00955129">
        <w:t>obblighi</w:t>
      </w:r>
      <w:proofErr w:type="spellEnd"/>
      <w:r w:rsidR="00955129">
        <w:t xml:space="preserve"> </w:t>
      </w:r>
      <w:proofErr w:type="spellStart"/>
      <w:r w:rsidR="00955129">
        <w:t>dovuti</w:t>
      </w:r>
      <w:proofErr w:type="spellEnd"/>
      <w:r w:rsidR="00955129">
        <w:t xml:space="preserve"> </w:t>
      </w:r>
      <w:proofErr w:type="spellStart"/>
      <w:r w:rsidR="00955129">
        <w:t>alla</w:t>
      </w:r>
      <w:proofErr w:type="spellEnd"/>
      <w:r w:rsidR="00955129">
        <w:t xml:space="preserve"> data di </w:t>
      </w:r>
      <w:proofErr w:type="spellStart"/>
      <w:r w:rsidR="00955129">
        <w:t>presentazione</w:t>
      </w:r>
      <w:proofErr w:type="spellEnd"/>
      <w:r w:rsidR="00955129">
        <w:t xml:space="preserve"> </w:t>
      </w:r>
      <w:proofErr w:type="spellStart"/>
      <w:r w:rsidR="00955129">
        <w:t>dell’offerta</w:t>
      </w:r>
      <w:proofErr w:type="spellEnd"/>
      <w:r w:rsidR="00955129">
        <w:t xml:space="preserve"> o </w:t>
      </w:r>
      <w:proofErr w:type="spellStart"/>
      <w:r w:rsidR="00955129">
        <w:t>della</w:t>
      </w:r>
      <w:proofErr w:type="spellEnd"/>
      <w:r w:rsidR="00955129">
        <w:t xml:space="preserve"> </w:t>
      </w:r>
      <w:proofErr w:type="spellStart"/>
      <w:r w:rsidR="00955129">
        <w:t>partecipazione</w:t>
      </w:r>
      <w:proofErr w:type="spellEnd"/>
      <w:r w:rsidR="00955129">
        <w:t xml:space="preserve"> </w:t>
      </w:r>
      <w:proofErr w:type="spellStart"/>
      <w:r w:rsidR="00955129">
        <w:t>sia</w:t>
      </w:r>
      <w:proofErr w:type="spellEnd"/>
      <w:r w:rsidR="00955129">
        <w:t xml:space="preserve"> </w:t>
      </w:r>
      <w:proofErr w:type="spellStart"/>
      <w:r w:rsidR="00955129">
        <w:t>superiore</w:t>
      </w:r>
      <w:proofErr w:type="spellEnd"/>
      <w:r w:rsidR="00955129">
        <w:t xml:space="preserve"> a 50 €</w:t>
      </w:r>
      <w:r w:rsidRPr="009D57D1">
        <w:rPr>
          <w:rFonts w:cs="Arial"/>
          <w:szCs w:val="20"/>
        </w:rPr>
        <w:t xml:space="preserve">; </w:t>
      </w:r>
    </w:p>
    <w:p w14:paraId="78D406CB" w14:textId="554364D2" w:rsidR="009D57D1" w:rsidRPr="009D57D1" w:rsidRDefault="0071197B" w:rsidP="0071197B">
      <w:pPr>
        <w:spacing w:before="120"/>
        <w:ind w:left="426"/>
        <w:jc w:val="both"/>
        <w:rPr>
          <w:rFonts w:cs="Arial"/>
          <w:szCs w:val="20"/>
        </w:rPr>
      </w:pPr>
      <w:r>
        <w:rPr>
          <w:rFonts w:cs="Arial"/>
          <w:szCs w:val="20"/>
        </w:rPr>
        <w:t>5</w:t>
      </w:r>
      <w:r w:rsidR="009D57D1">
        <w:rPr>
          <w:rFonts w:cs="Arial"/>
          <w:szCs w:val="20"/>
        </w:rPr>
        <w:t xml:space="preserve">. </w:t>
      </w:r>
      <w:r w:rsidR="009D57D1" w:rsidRPr="009D57D1">
        <w:rPr>
          <w:rFonts w:cs="Arial"/>
          <w:szCs w:val="20"/>
        </w:rPr>
        <w:t>da nismo uvrščeni v evidenco gospodarskih subjektov z negativnimi referencami</w:t>
      </w:r>
      <w:r>
        <w:rPr>
          <w:rFonts w:cs="Arial"/>
          <w:szCs w:val="20"/>
        </w:rPr>
        <w:t>/</w:t>
      </w:r>
      <w:r w:rsidRPr="0071197B">
        <w:t xml:space="preserve"> </w:t>
      </w:r>
      <w:r>
        <w:t xml:space="preserve">di non </w:t>
      </w:r>
      <w:proofErr w:type="spellStart"/>
      <w:r>
        <w:t>essere</w:t>
      </w:r>
      <w:proofErr w:type="spellEnd"/>
      <w:r>
        <w:t xml:space="preserve"> </w:t>
      </w:r>
      <w:proofErr w:type="spellStart"/>
      <w:r>
        <w:t>iscritti</w:t>
      </w:r>
      <w:proofErr w:type="spellEnd"/>
      <w:r>
        <w:t xml:space="preserve"> </w:t>
      </w:r>
      <w:proofErr w:type="spellStart"/>
      <w:r>
        <w:t>nei</w:t>
      </w:r>
      <w:proofErr w:type="spellEnd"/>
      <w:r>
        <w:t xml:space="preserve"> registri di </w:t>
      </w:r>
      <w:proofErr w:type="spellStart"/>
      <w:r>
        <w:t>soggetti</w:t>
      </w:r>
      <w:proofErr w:type="spellEnd"/>
      <w:r>
        <w:t xml:space="preserve"> </w:t>
      </w:r>
      <w:proofErr w:type="spellStart"/>
      <w:r>
        <w:t>economici</w:t>
      </w:r>
      <w:proofErr w:type="spellEnd"/>
      <w:r>
        <w:t xml:space="preserve"> con </w:t>
      </w:r>
      <w:proofErr w:type="spellStart"/>
      <w:r>
        <w:t>referenze</w:t>
      </w:r>
      <w:proofErr w:type="spellEnd"/>
      <w:r>
        <w:t xml:space="preserve"> negative</w:t>
      </w:r>
      <w:r w:rsidR="009D57D1" w:rsidRPr="009D57D1">
        <w:rPr>
          <w:rFonts w:cs="Arial"/>
          <w:szCs w:val="20"/>
        </w:rPr>
        <w:t>;</w:t>
      </w:r>
    </w:p>
    <w:p w14:paraId="05E14146" w14:textId="49C7F581" w:rsidR="00BC1EFC" w:rsidDel="000B1268" w:rsidRDefault="00C94ED9" w:rsidP="009D57D1">
      <w:pPr>
        <w:spacing w:before="120"/>
        <w:ind w:left="426"/>
        <w:jc w:val="both"/>
        <w:rPr>
          <w:del w:id="10" w:author="Fabiana Pieri" w:date="2018-11-27T10:22:00Z"/>
          <w:rFonts w:cs="Arial"/>
          <w:szCs w:val="20"/>
        </w:rPr>
      </w:pPr>
      <w:r>
        <w:rPr>
          <w:rFonts w:cs="Arial"/>
          <w:szCs w:val="20"/>
        </w:rPr>
        <w:t>6</w:t>
      </w:r>
      <w:r w:rsidR="009D57D1">
        <w:rPr>
          <w:rFonts w:cs="Arial"/>
          <w:szCs w:val="20"/>
        </w:rPr>
        <w:t xml:space="preserve">. </w:t>
      </w:r>
      <w:r w:rsidR="009D57D1" w:rsidRPr="009D57D1">
        <w:rPr>
          <w:rFonts w:cs="Arial"/>
          <w:szCs w:val="20"/>
        </w:rPr>
        <w:t xml:space="preserve">da </w:t>
      </w:r>
      <w:ins w:id="11" w:author="Branko Kašnik" w:date="2018-11-27T08:59:00Z">
        <w:del w:id="12" w:author="Fabiana Pieri" w:date="2018-11-27T10:43:00Z">
          <w:r w:rsidR="0086509C" w:rsidDel="00D67E2D">
            <w:rPr>
              <w:rFonts w:cs="Arial"/>
              <w:szCs w:val="20"/>
            </w:rPr>
            <w:delText xml:space="preserve">pri </w:delText>
          </w:r>
        </w:del>
      </w:ins>
      <w:r w:rsidR="009D57D1" w:rsidRPr="009D57D1">
        <w:rPr>
          <w:rFonts w:cs="Arial"/>
          <w:szCs w:val="20"/>
        </w:rPr>
        <w:t xml:space="preserve">nam </w:t>
      </w:r>
      <w:ins w:id="13" w:author="Branko Kašnik" w:date="2018-11-27T09:04:00Z">
        <w:r w:rsidR="0086509C" w:rsidRPr="002C7497">
          <w:t xml:space="preserve">v zadnjih treh letih pred potekom roka za oddajo ponudb pristojni organ Republike Slovenije ali druge države članice ali tretje države </w:t>
        </w:r>
        <w:r w:rsidR="0086509C">
          <w:t>ni</w:t>
        </w:r>
        <w:r w:rsidR="0086509C" w:rsidRPr="002C7497">
          <w:t xml:space="preserve"> ugotovil najmanj dve</w:t>
        </w:r>
        <w:r w:rsidR="0086509C">
          <w:t>h</w:t>
        </w:r>
        <w:r w:rsidR="0086509C" w:rsidRPr="002C7497">
          <w:t xml:space="preserve"> kršit</w:t>
        </w:r>
        <w:r w:rsidR="0086509C">
          <w:t>ev</w:t>
        </w:r>
        <w:r w:rsidR="0086509C" w:rsidRPr="002C7497">
          <w:t xml:space="preserve"> v zvezi s plačilom za delo, delovnim časom, počitki, opravljanjem dela na podlagi pogodb civilnega prava kljub obstoju elementov delovnega razmerja ali v zvezi z zaposlovanjem na črno, za kateri </w:t>
        </w:r>
        <w:r w:rsidR="0086509C">
          <w:t>nam bi</w:t>
        </w:r>
        <w:r w:rsidR="0086509C" w:rsidRPr="002C7497">
          <w:t xml:space="preserve"> bila s pravnomočno odločitvijo ali več pravnomočnimi odločitvami izrečena globa za prekršek</w:t>
        </w:r>
      </w:ins>
      <w:del w:id="14" w:author="Branko Kašnik" w:date="2018-11-27T09:04:00Z">
        <w:r w:rsidR="009D57D1" w:rsidRPr="009D57D1" w:rsidDel="0086509C">
          <w:rPr>
            <w:rFonts w:cs="Arial"/>
            <w:szCs w:val="20"/>
          </w:rPr>
          <w:delText>v zadnjih treh letih pred potekom roka za oddajo ponudb s pravnomočno odločbo pristojnega organa Republike Slovenije ali druge države članice ali tretje države dvakrat ni bila izrečena globa zaradi prekrška v zvezi s plačilom za delo</w:delText>
        </w:r>
      </w:del>
      <w:r>
        <w:rPr>
          <w:rFonts w:cs="Arial"/>
          <w:szCs w:val="20"/>
        </w:rPr>
        <w:t>/</w:t>
      </w:r>
      <w:proofErr w:type="spellStart"/>
      <w:r>
        <w:t>che</w:t>
      </w:r>
      <w:proofErr w:type="spellEnd"/>
      <w:r>
        <w:t xml:space="preserve"> </w:t>
      </w:r>
      <w:proofErr w:type="spellStart"/>
      <w:r>
        <w:t>nei</w:t>
      </w:r>
      <w:proofErr w:type="spellEnd"/>
      <w:r>
        <w:t xml:space="preserve"> tre </w:t>
      </w:r>
      <w:proofErr w:type="spellStart"/>
      <w:r>
        <w:t>anni</w:t>
      </w:r>
      <w:proofErr w:type="spellEnd"/>
      <w:r>
        <w:t xml:space="preserve"> </w:t>
      </w:r>
      <w:proofErr w:type="spellStart"/>
      <w:r>
        <w:t>precedenti</w:t>
      </w:r>
      <w:proofErr w:type="spellEnd"/>
      <w:r>
        <w:t xml:space="preserve"> </w:t>
      </w:r>
      <w:proofErr w:type="spellStart"/>
      <w:r>
        <w:t>alla</w:t>
      </w:r>
      <w:proofErr w:type="spellEnd"/>
      <w:r>
        <w:t xml:space="preserve"> </w:t>
      </w:r>
      <w:proofErr w:type="spellStart"/>
      <w:r>
        <w:t>scadenza</w:t>
      </w:r>
      <w:proofErr w:type="spellEnd"/>
      <w:r>
        <w:t xml:space="preserve"> del termine per la </w:t>
      </w:r>
      <w:proofErr w:type="spellStart"/>
      <w:r>
        <w:t>presentazione</w:t>
      </w:r>
      <w:proofErr w:type="spellEnd"/>
      <w:r>
        <w:t xml:space="preserve"> </w:t>
      </w:r>
      <w:proofErr w:type="spellStart"/>
      <w:r>
        <w:t>dell’offerta</w:t>
      </w:r>
      <w:proofErr w:type="spellEnd"/>
      <w:r>
        <w:t xml:space="preserve"> non è </w:t>
      </w:r>
      <w:proofErr w:type="spellStart"/>
      <w:r>
        <w:t>stata</w:t>
      </w:r>
      <w:proofErr w:type="spellEnd"/>
      <w:r>
        <w:t xml:space="preserve"> </w:t>
      </w:r>
      <w:proofErr w:type="spellStart"/>
      <w:r>
        <w:t>loro</w:t>
      </w:r>
      <w:proofErr w:type="spellEnd"/>
      <w:r>
        <w:t xml:space="preserve"> </w:t>
      </w:r>
      <w:proofErr w:type="spellStart"/>
      <w:r>
        <w:t>comminata</w:t>
      </w:r>
      <w:proofErr w:type="spellEnd"/>
      <w:r>
        <w:t xml:space="preserve"> per </w:t>
      </w:r>
      <w:proofErr w:type="spellStart"/>
      <w:r>
        <w:t>due</w:t>
      </w:r>
      <w:proofErr w:type="spellEnd"/>
      <w:r>
        <w:t xml:space="preserve"> volte </w:t>
      </w:r>
      <w:proofErr w:type="spellStart"/>
      <w:r>
        <w:t>una</w:t>
      </w:r>
      <w:proofErr w:type="spellEnd"/>
      <w:r>
        <w:t xml:space="preserve"> </w:t>
      </w:r>
      <w:proofErr w:type="spellStart"/>
      <w:r>
        <w:t>sanzione</w:t>
      </w:r>
      <w:proofErr w:type="spellEnd"/>
      <w:r>
        <w:t xml:space="preserve"> a </w:t>
      </w:r>
      <w:proofErr w:type="spellStart"/>
      <w:r>
        <w:t>causa</w:t>
      </w:r>
      <w:proofErr w:type="spellEnd"/>
      <w:r>
        <w:t xml:space="preserve"> </w:t>
      </w:r>
      <w:proofErr w:type="spellStart"/>
      <w:r>
        <w:t>della</w:t>
      </w:r>
      <w:proofErr w:type="spellEnd"/>
      <w:r>
        <w:t xml:space="preserve"> </w:t>
      </w:r>
      <w:proofErr w:type="spellStart"/>
      <w:r>
        <w:t>violazione</w:t>
      </w:r>
      <w:proofErr w:type="spellEnd"/>
      <w:r>
        <w:t xml:space="preserve"> </w:t>
      </w:r>
      <w:proofErr w:type="spellStart"/>
      <w:r>
        <w:t>delle</w:t>
      </w:r>
      <w:proofErr w:type="spellEnd"/>
      <w:r>
        <w:t xml:space="preserve"> norme </w:t>
      </w:r>
      <w:proofErr w:type="spellStart"/>
      <w:r>
        <w:t>sulle</w:t>
      </w:r>
      <w:proofErr w:type="spellEnd"/>
      <w:r>
        <w:t xml:space="preserve"> </w:t>
      </w:r>
      <w:proofErr w:type="spellStart"/>
      <w:r>
        <w:t>retribuzioni</w:t>
      </w:r>
      <w:proofErr w:type="spellEnd"/>
      <w:ins w:id="15" w:author="Fabiana Pieri" w:date="2018-11-27T10:21:00Z">
        <w:r w:rsidR="00E60D2C">
          <w:t xml:space="preserve">, </w:t>
        </w:r>
        <w:proofErr w:type="spellStart"/>
        <w:r w:rsidR="009E6FED">
          <w:t>l'orario</w:t>
        </w:r>
        <w:proofErr w:type="spellEnd"/>
        <w:r w:rsidR="009E6FED">
          <w:t xml:space="preserve"> di </w:t>
        </w:r>
        <w:proofErr w:type="spellStart"/>
        <w:r w:rsidR="009E6FED">
          <w:t>lavoro</w:t>
        </w:r>
        <w:proofErr w:type="spellEnd"/>
        <w:r w:rsidR="009E6FED">
          <w:t xml:space="preserve"> e periodi di </w:t>
        </w:r>
        <w:proofErr w:type="spellStart"/>
        <w:r w:rsidR="009E6FED">
          <w:t>riposo</w:t>
        </w:r>
      </w:ins>
      <w:proofErr w:type="spellEnd"/>
      <w:r>
        <w:t xml:space="preserve"> da </w:t>
      </w:r>
      <w:proofErr w:type="spellStart"/>
      <w:r>
        <w:t>lavoro</w:t>
      </w:r>
      <w:proofErr w:type="spellEnd"/>
      <w:r>
        <w:t xml:space="preserve"> </w:t>
      </w:r>
      <w:proofErr w:type="spellStart"/>
      <w:r>
        <w:t>dipendente</w:t>
      </w:r>
      <w:proofErr w:type="spellEnd"/>
      <w:r>
        <w:t xml:space="preserve">, </w:t>
      </w:r>
      <w:proofErr w:type="spellStart"/>
      <w:ins w:id="16" w:author="Fabiana Pieri" w:date="2018-11-27T10:45:00Z">
        <w:r w:rsidR="007F77BF">
          <w:t>allo</w:t>
        </w:r>
        <w:proofErr w:type="spellEnd"/>
        <w:r w:rsidR="007F77BF">
          <w:t xml:space="preserve"> </w:t>
        </w:r>
        <w:proofErr w:type="spellStart"/>
        <w:r w:rsidR="007F77BF">
          <w:t>svolgimento</w:t>
        </w:r>
        <w:proofErr w:type="spellEnd"/>
        <w:r w:rsidR="007F77BF">
          <w:t xml:space="preserve"> di </w:t>
        </w:r>
        <w:proofErr w:type="spellStart"/>
        <w:r w:rsidR="007F77BF">
          <w:t>lavoro</w:t>
        </w:r>
        <w:proofErr w:type="spellEnd"/>
        <w:r w:rsidR="007F77BF">
          <w:t xml:space="preserve"> </w:t>
        </w:r>
        <w:proofErr w:type="spellStart"/>
        <w:r w:rsidR="00AD78D5">
          <w:t>sulla</w:t>
        </w:r>
        <w:proofErr w:type="spellEnd"/>
        <w:r w:rsidR="00AD78D5">
          <w:t xml:space="preserve"> base di </w:t>
        </w:r>
        <w:proofErr w:type="spellStart"/>
        <w:r w:rsidR="00AD78D5">
          <w:t>contratti</w:t>
        </w:r>
        <w:proofErr w:type="spellEnd"/>
        <w:r w:rsidR="00AD78D5">
          <w:t xml:space="preserve"> </w:t>
        </w:r>
        <w:proofErr w:type="spellStart"/>
        <w:r w:rsidR="00AD78D5">
          <w:t>civilistici</w:t>
        </w:r>
        <w:proofErr w:type="spellEnd"/>
        <w:r w:rsidR="00AD78D5">
          <w:t xml:space="preserve"> </w:t>
        </w:r>
        <w:proofErr w:type="spellStart"/>
        <w:r w:rsidR="00AD78D5">
          <w:t>nonostnate</w:t>
        </w:r>
        <w:proofErr w:type="spellEnd"/>
        <w:r w:rsidR="00AD78D5">
          <w:t xml:space="preserve"> la </w:t>
        </w:r>
        <w:proofErr w:type="spellStart"/>
        <w:r w:rsidR="00AD78D5">
          <w:t>sussistenza</w:t>
        </w:r>
        <w:proofErr w:type="spellEnd"/>
        <w:r w:rsidR="00AD78D5">
          <w:t xml:space="preserve"> </w:t>
        </w:r>
      </w:ins>
      <w:proofErr w:type="spellStart"/>
      <w:ins w:id="17" w:author="Fabiana Pieri" w:date="2018-11-27T10:48:00Z">
        <w:r w:rsidR="008347B9">
          <w:t>delle</w:t>
        </w:r>
        <w:proofErr w:type="spellEnd"/>
        <w:r w:rsidR="008347B9">
          <w:t xml:space="preserve"> </w:t>
        </w:r>
        <w:proofErr w:type="spellStart"/>
        <w:r w:rsidR="008347B9">
          <w:t>caratteristiche</w:t>
        </w:r>
      </w:ins>
      <w:proofErr w:type="spellEnd"/>
      <w:ins w:id="18" w:author="Fabiana Pieri" w:date="2018-11-27T10:45:00Z">
        <w:r w:rsidR="00AD78D5">
          <w:t xml:space="preserve"> </w:t>
        </w:r>
        <w:r w:rsidR="008A749E">
          <w:t xml:space="preserve">di </w:t>
        </w:r>
        <w:proofErr w:type="spellStart"/>
        <w:r w:rsidR="008A749E">
          <w:t>lavoro</w:t>
        </w:r>
        <w:proofErr w:type="spellEnd"/>
        <w:r w:rsidR="008A749E">
          <w:t xml:space="preserve"> </w:t>
        </w:r>
        <w:proofErr w:type="spellStart"/>
        <w:r w:rsidR="008A749E">
          <w:t>dipendent</w:t>
        </w:r>
      </w:ins>
      <w:ins w:id="19" w:author="Fabiana Pieri" w:date="2018-11-27T10:46:00Z">
        <w:r w:rsidR="008A749E">
          <w:t>e</w:t>
        </w:r>
      </w:ins>
      <w:proofErr w:type="spellEnd"/>
      <w:ins w:id="20" w:author="Fabiana Pieri" w:date="2018-11-27T10:48:00Z">
        <w:r w:rsidR="008347B9">
          <w:t>,</w:t>
        </w:r>
      </w:ins>
      <w:ins w:id="21" w:author="Fabiana Pieri" w:date="2018-11-27T10:46:00Z">
        <w:r w:rsidR="008A749E">
          <w:t xml:space="preserve"> </w:t>
        </w:r>
      </w:ins>
      <w:ins w:id="22" w:author="Fabiana Pieri" w:date="2018-11-27T10:22:00Z">
        <w:r w:rsidR="00157E06">
          <w:t xml:space="preserve">nè </w:t>
        </w:r>
        <w:r w:rsidR="00733B7D">
          <w:t xml:space="preserve">in </w:t>
        </w:r>
        <w:proofErr w:type="spellStart"/>
        <w:r w:rsidR="00733B7D">
          <w:t>relazione</w:t>
        </w:r>
        <w:proofErr w:type="spellEnd"/>
        <w:r w:rsidR="00733B7D">
          <w:t xml:space="preserve"> </w:t>
        </w:r>
        <w:proofErr w:type="spellStart"/>
        <w:r w:rsidR="00733B7D">
          <w:t>al</w:t>
        </w:r>
        <w:proofErr w:type="spellEnd"/>
        <w:r w:rsidR="00733B7D">
          <w:t xml:space="preserve"> </w:t>
        </w:r>
        <w:proofErr w:type="spellStart"/>
        <w:r w:rsidR="00733B7D">
          <w:t>lavoro</w:t>
        </w:r>
        <w:proofErr w:type="spellEnd"/>
        <w:r w:rsidR="00733B7D">
          <w:t xml:space="preserve"> </w:t>
        </w:r>
        <w:proofErr w:type="spellStart"/>
        <w:r w:rsidR="00733B7D">
          <w:t>sommerso</w:t>
        </w:r>
        <w:proofErr w:type="spellEnd"/>
        <w:r w:rsidR="00733B7D">
          <w:t xml:space="preserve">, </w:t>
        </w:r>
      </w:ins>
      <w:proofErr w:type="spellStart"/>
      <w:r>
        <w:t>mediante</w:t>
      </w:r>
      <w:proofErr w:type="spellEnd"/>
      <w:r>
        <w:t xml:space="preserve"> </w:t>
      </w:r>
      <w:proofErr w:type="spellStart"/>
      <w:r>
        <w:t>decisione</w:t>
      </w:r>
      <w:proofErr w:type="spellEnd"/>
      <w:r>
        <w:t xml:space="preserve"> </w:t>
      </w:r>
      <w:proofErr w:type="spellStart"/>
      <w:r>
        <w:t>definitiva</w:t>
      </w:r>
      <w:proofErr w:type="spellEnd"/>
      <w:r>
        <w:t xml:space="preserve"> </w:t>
      </w:r>
      <w:ins w:id="23" w:author="Fabiana Pieri" w:date="2018-11-27T10:36:00Z">
        <w:r w:rsidR="00AD5089">
          <w:t xml:space="preserve">o </w:t>
        </w:r>
        <w:proofErr w:type="spellStart"/>
        <w:r w:rsidR="00AD5089">
          <w:t>diverse</w:t>
        </w:r>
        <w:proofErr w:type="spellEnd"/>
        <w:r w:rsidR="00AD5089">
          <w:t xml:space="preserve"> </w:t>
        </w:r>
        <w:proofErr w:type="spellStart"/>
        <w:r w:rsidR="00AD5089">
          <w:t>decisioni</w:t>
        </w:r>
        <w:proofErr w:type="spellEnd"/>
        <w:r w:rsidR="00AD5089">
          <w:t xml:space="preserve"> finali </w:t>
        </w:r>
        <w:proofErr w:type="spellStart"/>
        <w:r w:rsidR="00AD5089">
          <w:t>emesse</w:t>
        </w:r>
      </w:ins>
      <w:proofErr w:type="spellEnd"/>
      <w:del w:id="24" w:author="Fabiana Pieri" w:date="2018-11-27T10:36:00Z">
        <w:r w:rsidDel="00AD5089">
          <w:delText>emessa</w:delText>
        </w:r>
      </w:del>
      <w:r>
        <w:t xml:space="preserve"> </w:t>
      </w:r>
      <w:proofErr w:type="spellStart"/>
      <w:r>
        <w:t>dall’organo</w:t>
      </w:r>
      <w:proofErr w:type="spellEnd"/>
      <w:r>
        <w:t xml:space="preserve"> </w:t>
      </w:r>
      <w:proofErr w:type="spellStart"/>
      <w:r>
        <w:t>competente</w:t>
      </w:r>
      <w:proofErr w:type="spellEnd"/>
      <w:r>
        <w:t xml:space="preserve"> </w:t>
      </w:r>
      <w:proofErr w:type="spellStart"/>
      <w:r>
        <w:t>nella</w:t>
      </w:r>
      <w:proofErr w:type="spellEnd"/>
      <w:r>
        <w:t xml:space="preserve"> </w:t>
      </w:r>
      <w:proofErr w:type="spellStart"/>
      <w:r>
        <w:t>Repubblica</w:t>
      </w:r>
      <w:proofErr w:type="spellEnd"/>
      <w:r>
        <w:t xml:space="preserve"> di </w:t>
      </w:r>
      <w:proofErr w:type="spellStart"/>
      <w:r>
        <w:t>Slovenia</w:t>
      </w:r>
      <w:proofErr w:type="spellEnd"/>
      <w:ins w:id="25" w:author="Fabiana Pieri" w:date="2018-11-27T10:43:00Z">
        <w:r w:rsidR="0068442F">
          <w:t xml:space="preserve">, </w:t>
        </w:r>
        <w:proofErr w:type="spellStart"/>
        <w:r w:rsidR="0068442F">
          <w:t>altro</w:t>
        </w:r>
        <w:proofErr w:type="spellEnd"/>
        <w:r w:rsidR="0068442F">
          <w:t xml:space="preserve"> </w:t>
        </w:r>
        <w:proofErr w:type="spellStart"/>
        <w:r w:rsidR="0068442F">
          <w:t>paese</w:t>
        </w:r>
        <w:proofErr w:type="spellEnd"/>
        <w:r w:rsidR="0068442F">
          <w:t xml:space="preserve"> UE</w:t>
        </w:r>
      </w:ins>
      <w:r>
        <w:t xml:space="preserve"> o di </w:t>
      </w:r>
      <w:proofErr w:type="spellStart"/>
      <w:r>
        <w:t>un</w:t>
      </w:r>
      <w:proofErr w:type="spellEnd"/>
      <w:r>
        <w:t xml:space="preserve"> </w:t>
      </w:r>
      <w:proofErr w:type="spellStart"/>
      <w:r>
        <w:t>Paese</w:t>
      </w:r>
      <w:proofErr w:type="spellEnd"/>
      <w:r>
        <w:t xml:space="preserve"> </w:t>
      </w:r>
      <w:proofErr w:type="spellStart"/>
      <w:r>
        <w:t>terzo</w:t>
      </w:r>
      <w:proofErr w:type="spellEnd"/>
      <w:r w:rsidR="009D57D1" w:rsidRPr="009D57D1">
        <w:rPr>
          <w:rFonts w:cs="Arial"/>
          <w:szCs w:val="20"/>
        </w:rPr>
        <w:t>;</w:t>
      </w:r>
    </w:p>
    <w:p w14:paraId="172225BD" w14:textId="77777777" w:rsidR="000B1268" w:rsidRPr="009D57D1" w:rsidRDefault="000B1268" w:rsidP="00733B7D">
      <w:pPr>
        <w:spacing w:before="120"/>
        <w:ind w:left="426"/>
        <w:jc w:val="both"/>
        <w:rPr>
          <w:ins w:id="26" w:author="Fabiana Pieri" w:date="2018-11-27T11:18:00Z"/>
          <w:rFonts w:cs="Arial"/>
          <w:szCs w:val="20"/>
        </w:rPr>
      </w:pPr>
    </w:p>
    <w:p w14:paraId="4DB9E5D9" w14:textId="6BCFF607" w:rsidR="009D57D1" w:rsidRPr="009D57D1" w:rsidRDefault="0072089D" w:rsidP="009D57D1">
      <w:pPr>
        <w:spacing w:before="120"/>
        <w:ind w:left="426"/>
        <w:jc w:val="both"/>
        <w:rPr>
          <w:rFonts w:cs="Arial"/>
          <w:szCs w:val="20"/>
        </w:rPr>
      </w:pPr>
      <w:r>
        <w:rPr>
          <w:rFonts w:cs="Arial"/>
          <w:szCs w:val="20"/>
        </w:rPr>
        <w:t>7</w:t>
      </w:r>
      <w:r w:rsidR="009D57D1">
        <w:rPr>
          <w:rFonts w:cs="Arial"/>
          <w:szCs w:val="20"/>
        </w:rPr>
        <w:t xml:space="preserve">. </w:t>
      </w:r>
      <w:r w:rsidR="009D57D1" w:rsidRPr="009D57D1">
        <w:rPr>
          <w:rFonts w:cs="Arial"/>
          <w:szCs w:val="20"/>
        </w:rPr>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r>
        <w:rPr>
          <w:rFonts w:cs="Arial"/>
          <w:szCs w:val="20"/>
        </w:rPr>
        <w:t>/</w:t>
      </w:r>
      <w:proofErr w:type="spellStart"/>
      <w:r>
        <w:t>che</w:t>
      </w:r>
      <w:proofErr w:type="spellEnd"/>
      <w:r>
        <w:t xml:space="preserve"> </w:t>
      </w:r>
      <w:proofErr w:type="spellStart"/>
      <w:r>
        <w:t>nei</w:t>
      </w:r>
      <w:proofErr w:type="spellEnd"/>
      <w:r>
        <w:t xml:space="preserve"> </w:t>
      </w:r>
      <w:proofErr w:type="spellStart"/>
      <w:r>
        <w:t>loro</w:t>
      </w:r>
      <w:proofErr w:type="spellEnd"/>
      <w:r>
        <w:t xml:space="preserve"> </w:t>
      </w:r>
      <w:proofErr w:type="spellStart"/>
      <w:r>
        <w:t>confronti</w:t>
      </w:r>
      <w:proofErr w:type="spellEnd"/>
      <w:r>
        <w:t xml:space="preserve"> non è </w:t>
      </w:r>
      <w:proofErr w:type="spellStart"/>
      <w:r>
        <w:t>stato</w:t>
      </w:r>
      <w:proofErr w:type="spellEnd"/>
      <w:r>
        <w:t xml:space="preserve"> </w:t>
      </w:r>
      <w:proofErr w:type="spellStart"/>
      <w:r>
        <w:t>avviato</w:t>
      </w:r>
      <w:proofErr w:type="spellEnd"/>
      <w:r>
        <w:t xml:space="preserve"> </w:t>
      </w:r>
      <w:proofErr w:type="spellStart"/>
      <w:r>
        <w:t>un</w:t>
      </w:r>
      <w:proofErr w:type="spellEnd"/>
      <w:r>
        <w:t xml:space="preserve"> </w:t>
      </w:r>
      <w:proofErr w:type="spellStart"/>
      <w:r>
        <w:t>procedimento</w:t>
      </w:r>
      <w:proofErr w:type="spellEnd"/>
      <w:r>
        <w:t xml:space="preserve"> per </w:t>
      </w:r>
      <w:proofErr w:type="spellStart"/>
      <w:r>
        <w:t>insolvenza</w:t>
      </w:r>
      <w:proofErr w:type="spellEnd"/>
      <w:r>
        <w:t xml:space="preserve"> o </w:t>
      </w:r>
      <w:proofErr w:type="spellStart"/>
      <w:r>
        <w:t>liquidazione</w:t>
      </w:r>
      <w:proofErr w:type="spellEnd"/>
      <w:r>
        <w:t xml:space="preserve"> </w:t>
      </w:r>
      <w:proofErr w:type="spellStart"/>
      <w:r>
        <w:t>coatta</w:t>
      </w:r>
      <w:proofErr w:type="spellEnd"/>
      <w:r>
        <w:t xml:space="preserve"> </w:t>
      </w:r>
      <w:proofErr w:type="spellStart"/>
      <w:r>
        <w:t>ai</w:t>
      </w:r>
      <w:proofErr w:type="spellEnd"/>
      <w:r>
        <w:t xml:space="preserve"> </w:t>
      </w:r>
      <w:proofErr w:type="spellStart"/>
      <w:r>
        <w:t>sensi</w:t>
      </w:r>
      <w:proofErr w:type="spellEnd"/>
      <w:r>
        <w:t xml:space="preserve"> </w:t>
      </w:r>
      <w:proofErr w:type="spellStart"/>
      <w:r>
        <w:t>della</w:t>
      </w:r>
      <w:proofErr w:type="spellEnd"/>
      <w:r>
        <w:t xml:space="preserve"> </w:t>
      </w:r>
      <w:proofErr w:type="spellStart"/>
      <w:r>
        <w:t>legge</w:t>
      </w:r>
      <w:proofErr w:type="spellEnd"/>
      <w:r>
        <w:t xml:space="preserve"> in </w:t>
      </w:r>
      <w:proofErr w:type="spellStart"/>
      <w:r>
        <w:t>materia</w:t>
      </w:r>
      <w:proofErr w:type="spellEnd"/>
      <w:r>
        <w:t xml:space="preserve"> di </w:t>
      </w:r>
      <w:proofErr w:type="spellStart"/>
      <w:r>
        <w:t>insolvenza</w:t>
      </w:r>
      <w:proofErr w:type="spellEnd"/>
      <w:r>
        <w:t xml:space="preserve"> o </w:t>
      </w:r>
      <w:proofErr w:type="spellStart"/>
      <w:r>
        <w:t>liquidazione</w:t>
      </w:r>
      <w:proofErr w:type="spellEnd"/>
      <w:r>
        <w:t xml:space="preserve"> </w:t>
      </w:r>
      <w:proofErr w:type="spellStart"/>
      <w:r>
        <w:t>coatta</w:t>
      </w:r>
      <w:proofErr w:type="spellEnd"/>
      <w:r>
        <w:t xml:space="preserve"> o </w:t>
      </w:r>
      <w:proofErr w:type="spellStart"/>
      <w:r>
        <w:t>un</w:t>
      </w:r>
      <w:proofErr w:type="spellEnd"/>
      <w:r>
        <w:t xml:space="preserve"> </w:t>
      </w:r>
      <w:proofErr w:type="spellStart"/>
      <w:r>
        <w:t>procedimento</w:t>
      </w:r>
      <w:proofErr w:type="spellEnd"/>
      <w:r>
        <w:t xml:space="preserve"> di </w:t>
      </w:r>
      <w:proofErr w:type="spellStart"/>
      <w:r>
        <w:t>liquidazione</w:t>
      </w:r>
      <w:proofErr w:type="spellEnd"/>
      <w:r>
        <w:t xml:space="preserve"> </w:t>
      </w:r>
      <w:proofErr w:type="spellStart"/>
      <w:r>
        <w:t>ai</w:t>
      </w:r>
      <w:proofErr w:type="spellEnd"/>
      <w:r>
        <w:t xml:space="preserve"> </w:t>
      </w:r>
      <w:proofErr w:type="spellStart"/>
      <w:r>
        <w:t>sensi</w:t>
      </w:r>
      <w:proofErr w:type="spellEnd"/>
      <w:r>
        <w:t xml:space="preserve"> </w:t>
      </w:r>
      <w:proofErr w:type="spellStart"/>
      <w:r>
        <w:t>della</w:t>
      </w:r>
      <w:proofErr w:type="spellEnd"/>
      <w:r>
        <w:t xml:space="preserve"> </w:t>
      </w:r>
      <w:proofErr w:type="spellStart"/>
      <w:r>
        <w:t>legge</w:t>
      </w:r>
      <w:proofErr w:type="spellEnd"/>
      <w:r>
        <w:t xml:space="preserve"> </w:t>
      </w:r>
      <w:proofErr w:type="spellStart"/>
      <w:r>
        <w:t>sulle</w:t>
      </w:r>
      <w:proofErr w:type="spellEnd"/>
      <w:r>
        <w:t xml:space="preserve"> </w:t>
      </w:r>
      <w:proofErr w:type="spellStart"/>
      <w:r>
        <w:t>società</w:t>
      </w:r>
      <w:proofErr w:type="spellEnd"/>
      <w:r>
        <w:t xml:space="preserve"> </w:t>
      </w:r>
      <w:proofErr w:type="spellStart"/>
      <w:r>
        <w:t>economiche</w:t>
      </w:r>
      <w:proofErr w:type="spellEnd"/>
      <w:r>
        <w:t xml:space="preserve">, </w:t>
      </w:r>
      <w:proofErr w:type="spellStart"/>
      <w:r>
        <w:t>che</w:t>
      </w:r>
      <w:proofErr w:type="spellEnd"/>
      <w:r>
        <w:t xml:space="preserve"> i </w:t>
      </w:r>
      <w:proofErr w:type="spellStart"/>
      <w:r>
        <w:t>loro</w:t>
      </w:r>
      <w:proofErr w:type="spellEnd"/>
      <w:r>
        <w:t xml:space="preserve"> </w:t>
      </w:r>
      <w:proofErr w:type="spellStart"/>
      <w:r>
        <w:t>beni</w:t>
      </w:r>
      <w:proofErr w:type="spellEnd"/>
      <w:r>
        <w:t xml:space="preserve"> o </w:t>
      </w:r>
      <w:proofErr w:type="spellStart"/>
      <w:r>
        <w:t>attività</w:t>
      </w:r>
      <w:proofErr w:type="spellEnd"/>
      <w:r>
        <w:t xml:space="preserve"> non </w:t>
      </w:r>
      <w:proofErr w:type="spellStart"/>
      <w:r>
        <w:t>sono</w:t>
      </w:r>
      <w:proofErr w:type="spellEnd"/>
      <w:r>
        <w:t xml:space="preserve"> </w:t>
      </w:r>
      <w:proofErr w:type="spellStart"/>
      <w:r>
        <w:t>sotto</w:t>
      </w:r>
      <w:proofErr w:type="spellEnd"/>
      <w:r>
        <w:t xml:space="preserve"> il </w:t>
      </w:r>
      <w:proofErr w:type="spellStart"/>
      <w:r>
        <w:t>controllo</w:t>
      </w:r>
      <w:proofErr w:type="spellEnd"/>
      <w:r>
        <w:t xml:space="preserve"> di </w:t>
      </w:r>
      <w:proofErr w:type="spellStart"/>
      <w:r>
        <w:t>un</w:t>
      </w:r>
      <w:proofErr w:type="spellEnd"/>
      <w:r>
        <w:t xml:space="preserve"> </w:t>
      </w:r>
      <w:proofErr w:type="spellStart"/>
      <w:r>
        <w:t>amministratore</w:t>
      </w:r>
      <w:proofErr w:type="spellEnd"/>
      <w:r>
        <w:t xml:space="preserve"> o del tribunale, </w:t>
      </w:r>
      <w:proofErr w:type="spellStart"/>
      <w:r>
        <w:t>che</w:t>
      </w:r>
      <w:proofErr w:type="spellEnd"/>
      <w:r>
        <w:t xml:space="preserve"> la </w:t>
      </w:r>
      <w:proofErr w:type="spellStart"/>
      <w:r>
        <w:t>loro</w:t>
      </w:r>
      <w:proofErr w:type="spellEnd"/>
      <w:r>
        <w:t xml:space="preserve"> </w:t>
      </w:r>
      <w:proofErr w:type="spellStart"/>
      <w:r>
        <w:t>attività</w:t>
      </w:r>
      <w:proofErr w:type="spellEnd"/>
      <w:r>
        <w:t xml:space="preserve"> </w:t>
      </w:r>
      <w:proofErr w:type="spellStart"/>
      <w:r>
        <w:t>economica</w:t>
      </w:r>
      <w:proofErr w:type="spellEnd"/>
      <w:r>
        <w:t xml:space="preserve"> non è </w:t>
      </w:r>
      <w:proofErr w:type="spellStart"/>
      <w:r>
        <w:t>stata</w:t>
      </w:r>
      <w:proofErr w:type="spellEnd"/>
      <w:r>
        <w:t xml:space="preserve"> </w:t>
      </w:r>
      <w:proofErr w:type="spellStart"/>
      <w:r>
        <w:t>temporaneamente</w:t>
      </w:r>
      <w:proofErr w:type="spellEnd"/>
      <w:r>
        <w:t xml:space="preserve"> </w:t>
      </w:r>
      <w:proofErr w:type="spellStart"/>
      <w:r>
        <w:t>sospesa</w:t>
      </w:r>
      <w:proofErr w:type="spellEnd"/>
      <w:r>
        <w:t xml:space="preserve"> o </w:t>
      </w:r>
      <w:proofErr w:type="spellStart"/>
      <w:r>
        <w:t>che</w:t>
      </w:r>
      <w:proofErr w:type="spellEnd"/>
      <w:r>
        <w:t xml:space="preserve"> </w:t>
      </w:r>
      <w:proofErr w:type="spellStart"/>
      <w:r>
        <w:t>ai</w:t>
      </w:r>
      <w:proofErr w:type="spellEnd"/>
      <w:r>
        <w:t xml:space="preserve"> </w:t>
      </w:r>
      <w:proofErr w:type="spellStart"/>
      <w:r>
        <w:t>sensi</w:t>
      </w:r>
      <w:proofErr w:type="spellEnd"/>
      <w:r>
        <w:t xml:space="preserve"> </w:t>
      </w:r>
      <w:proofErr w:type="spellStart"/>
      <w:r>
        <w:t>delle</w:t>
      </w:r>
      <w:proofErr w:type="spellEnd"/>
      <w:r>
        <w:t xml:space="preserve"> norme </w:t>
      </w:r>
      <w:proofErr w:type="spellStart"/>
      <w:r>
        <w:t>vigenti</w:t>
      </w:r>
      <w:proofErr w:type="spellEnd"/>
      <w:r>
        <w:t xml:space="preserve"> in </w:t>
      </w:r>
      <w:proofErr w:type="spellStart"/>
      <w:r>
        <w:t>un</w:t>
      </w:r>
      <w:proofErr w:type="spellEnd"/>
      <w:r>
        <w:t xml:space="preserve"> </w:t>
      </w:r>
      <w:proofErr w:type="spellStart"/>
      <w:r>
        <w:t>altro</w:t>
      </w:r>
      <w:proofErr w:type="spellEnd"/>
      <w:r>
        <w:t xml:space="preserve"> </w:t>
      </w:r>
      <w:proofErr w:type="spellStart"/>
      <w:r>
        <w:t>Stato</w:t>
      </w:r>
      <w:proofErr w:type="spellEnd"/>
      <w:r>
        <w:t xml:space="preserve"> </w:t>
      </w:r>
      <w:proofErr w:type="spellStart"/>
      <w:r>
        <w:t>membro</w:t>
      </w:r>
      <w:proofErr w:type="spellEnd"/>
      <w:r>
        <w:t xml:space="preserve"> non è </w:t>
      </w:r>
      <w:proofErr w:type="spellStart"/>
      <w:r>
        <w:t>stato</w:t>
      </w:r>
      <w:proofErr w:type="spellEnd"/>
      <w:r>
        <w:t xml:space="preserve"> </w:t>
      </w:r>
      <w:proofErr w:type="spellStart"/>
      <w:r>
        <w:t>avviato</w:t>
      </w:r>
      <w:proofErr w:type="spellEnd"/>
      <w:r>
        <w:t xml:space="preserve"> </w:t>
      </w:r>
      <w:proofErr w:type="spellStart"/>
      <w:r>
        <w:t>nei</w:t>
      </w:r>
      <w:proofErr w:type="spellEnd"/>
      <w:r>
        <w:t xml:space="preserve"> </w:t>
      </w:r>
      <w:proofErr w:type="spellStart"/>
      <w:r>
        <w:t>loro</w:t>
      </w:r>
      <w:proofErr w:type="spellEnd"/>
      <w:r>
        <w:t xml:space="preserve"> </w:t>
      </w:r>
      <w:proofErr w:type="spellStart"/>
      <w:r>
        <w:t>confronti</w:t>
      </w:r>
      <w:proofErr w:type="spellEnd"/>
      <w:r>
        <w:t xml:space="preserve"> </w:t>
      </w:r>
      <w:proofErr w:type="spellStart"/>
      <w:r>
        <w:t>un</w:t>
      </w:r>
      <w:proofErr w:type="spellEnd"/>
      <w:r>
        <w:t xml:space="preserve"> </w:t>
      </w:r>
      <w:proofErr w:type="spellStart"/>
      <w:r>
        <w:t>procedimento</w:t>
      </w:r>
      <w:proofErr w:type="spellEnd"/>
      <w:r>
        <w:t xml:space="preserve"> o si </w:t>
      </w:r>
      <w:proofErr w:type="spellStart"/>
      <w:r>
        <w:t>sia</w:t>
      </w:r>
      <w:proofErr w:type="spellEnd"/>
      <w:r>
        <w:t xml:space="preserve"> </w:t>
      </w:r>
      <w:proofErr w:type="spellStart"/>
      <w:r>
        <w:t>verificata</w:t>
      </w:r>
      <w:proofErr w:type="spellEnd"/>
      <w:r>
        <w:t xml:space="preserve"> </w:t>
      </w:r>
      <w:proofErr w:type="spellStart"/>
      <w:r>
        <w:t>una</w:t>
      </w:r>
      <w:proofErr w:type="spellEnd"/>
      <w:r>
        <w:t xml:space="preserve"> </w:t>
      </w:r>
      <w:proofErr w:type="spellStart"/>
      <w:r>
        <w:t>circostanza</w:t>
      </w:r>
      <w:proofErr w:type="spellEnd"/>
      <w:r>
        <w:t xml:space="preserve"> </w:t>
      </w:r>
      <w:proofErr w:type="spellStart"/>
      <w:r>
        <w:t>simile</w:t>
      </w:r>
      <w:proofErr w:type="spellEnd"/>
      <w:r>
        <w:t xml:space="preserve"> con le </w:t>
      </w:r>
      <w:proofErr w:type="spellStart"/>
      <w:r>
        <w:t>medesime</w:t>
      </w:r>
      <w:proofErr w:type="spellEnd"/>
      <w:r>
        <w:t xml:space="preserve"> </w:t>
      </w:r>
      <w:proofErr w:type="spellStart"/>
      <w:r>
        <w:t>conseguenze</w:t>
      </w:r>
      <w:proofErr w:type="spellEnd"/>
      <w:r>
        <w:t xml:space="preserve"> legali</w:t>
      </w:r>
      <w:r w:rsidR="009D57D1" w:rsidRPr="009D57D1">
        <w:rPr>
          <w:rFonts w:cs="Arial"/>
          <w:szCs w:val="20"/>
        </w:rPr>
        <w:t>;</w:t>
      </w:r>
    </w:p>
    <w:p w14:paraId="6FB38FF8" w14:textId="6A5E4DE2" w:rsidR="009D57D1" w:rsidRPr="009D57D1" w:rsidRDefault="0072089D" w:rsidP="009D57D1">
      <w:pPr>
        <w:spacing w:before="120"/>
        <w:ind w:left="426"/>
        <w:jc w:val="both"/>
        <w:rPr>
          <w:rFonts w:cs="Arial"/>
          <w:szCs w:val="20"/>
        </w:rPr>
      </w:pPr>
      <w:r>
        <w:rPr>
          <w:rFonts w:cs="Arial"/>
          <w:szCs w:val="20"/>
        </w:rPr>
        <w:t>8</w:t>
      </w:r>
      <w:r w:rsidR="009D57D1">
        <w:rPr>
          <w:rFonts w:cs="Arial"/>
          <w:szCs w:val="20"/>
        </w:rPr>
        <w:t xml:space="preserve">. </w:t>
      </w:r>
      <w:r w:rsidR="009D57D1" w:rsidRPr="009D57D1">
        <w:rPr>
          <w:rFonts w:cs="Arial"/>
          <w:szCs w:val="20"/>
        </w:rPr>
        <w:t>da nismo uvrščeni v evidenco poslovnih subjektov katerim je prepovedano poslovanje z naročnikom na podlagi 35. člena Zakona o integriteti in preprečevanju korupcije (Uradni list RS, št. 69/2011 ZintPK-UPB2)</w:t>
      </w:r>
      <w:r w:rsidR="00966682">
        <w:rPr>
          <w:rFonts w:cs="Arial"/>
          <w:szCs w:val="20"/>
        </w:rPr>
        <w:t>/</w:t>
      </w:r>
      <w:r w:rsidR="00966682" w:rsidRPr="00966682">
        <w:t xml:space="preserve"> </w:t>
      </w:r>
      <w:r w:rsidR="00966682">
        <w:t xml:space="preserve">di non </w:t>
      </w:r>
      <w:proofErr w:type="spellStart"/>
      <w:r w:rsidR="00966682">
        <w:t>essere</w:t>
      </w:r>
      <w:proofErr w:type="spellEnd"/>
      <w:r w:rsidR="00966682">
        <w:t xml:space="preserve"> </w:t>
      </w:r>
      <w:proofErr w:type="spellStart"/>
      <w:r w:rsidR="00966682">
        <w:t>inseriti</w:t>
      </w:r>
      <w:proofErr w:type="spellEnd"/>
      <w:r w:rsidR="00966682">
        <w:t xml:space="preserve"> </w:t>
      </w:r>
      <w:proofErr w:type="spellStart"/>
      <w:r w:rsidR="00966682">
        <w:t>nel</w:t>
      </w:r>
      <w:proofErr w:type="spellEnd"/>
      <w:r w:rsidR="00966682">
        <w:t xml:space="preserve"> </w:t>
      </w:r>
      <w:proofErr w:type="spellStart"/>
      <w:r w:rsidR="00966682">
        <w:t>registro</w:t>
      </w:r>
      <w:proofErr w:type="spellEnd"/>
      <w:r w:rsidR="00966682">
        <w:t xml:space="preserve"> </w:t>
      </w:r>
      <w:proofErr w:type="spellStart"/>
      <w:r w:rsidR="00966682">
        <w:t>dei</w:t>
      </w:r>
      <w:proofErr w:type="spellEnd"/>
      <w:r w:rsidR="00966682">
        <w:t xml:space="preserve"> </w:t>
      </w:r>
      <w:proofErr w:type="spellStart"/>
      <w:r w:rsidR="00966682">
        <w:t>soggetti</w:t>
      </w:r>
      <w:proofErr w:type="spellEnd"/>
      <w:r w:rsidR="00966682">
        <w:t xml:space="preserve"> </w:t>
      </w:r>
      <w:proofErr w:type="spellStart"/>
      <w:r w:rsidR="00966682">
        <w:t>economici</w:t>
      </w:r>
      <w:proofErr w:type="spellEnd"/>
      <w:r w:rsidR="00966682">
        <w:t xml:space="preserve"> con </w:t>
      </w:r>
      <w:proofErr w:type="spellStart"/>
      <w:r w:rsidR="00966682">
        <w:t>divieto</w:t>
      </w:r>
      <w:proofErr w:type="spellEnd"/>
      <w:r w:rsidR="00966682">
        <w:t xml:space="preserve"> di </w:t>
      </w:r>
      <w:proofErr w:type="spellStart"/>
      <w:r w:rsidR="00966682">
        <w:t>svolgere</w:t>
      </w:r>
      <w:proofErr w:type="spellEnd"/>
      <w:r w:rsidR="00966682">
        <w:t xml:space="preserve"> </w:t>
      </w:r>
      <w:proofErr w:type="spellStart"/>
      <w:r w:rsidR="00966682">
        <w:t>attività</w:t>
      </w:r>
      <w:proofErr w:type="spellEnd"/>
      <w:r w:rsidR="00966682">
        <w:t xml:space="preserve"> </w:t>
      </w:r>
      <w:proofErr w:type="spellStart"/>
      <w:r w:rsidR="00966682">
        <w:t>economica</w:t>
      </w:r>
      <w:proofErr w:type="spellEnd"/>
      <w:r w:rsidR="00966682">
        <w:t xml:space="preserve"> con il </w:t>
      </w:r>
      <w:proofErr w:type="spellStart"/>
      <w:r w:rsidR="00966682">
        <w:t>committente</w:t>
      </w:r>
      <w:proofErr w:type="spellEnd"/>
      <w:r w:rsidR="00966682">
        <w:t xml:space="preserve"> </w:t>
      </w:r>
      <w:proofErr w:type="spellStart"/>
      <w:r w:rsidR="00966682">
        <w:t>ai</w:t>
      </w:r>
      <w:proofErr w:type="spellEnd"/>
      <w:r w:rsidR="00966682">
        <w:t xml:space="preserve"> </w:t>
      </w:r>
      <w:proofErr w:type="spellStart"/>
      <w:r w:rsidR="00966682">
        <w:t>sensi</w:t>
      </w:r>
      <w:proofErr w:type="spellEnd"/>
      <w:r w:rsidR="00966682">
        <w:t xml:space="preserve"> </w:t>
      </w:r>
      <w:proofErr w:type="spellStart"/>
      <w:r w:rsidR="00966682">
        <w:t>dell’art</w:t>
      </w:r>
      <w:proofErr w:type="spellEnd"/>
      <w:r w:rsidR="00966682">
        <w:t xml:space="preserve">. 35 </w:t>
      </w:r>
      <w:proofErr w:type="spellStart"/>
      <w:r w:rsidR="00966682">
        <w:t>della</w:t>
      </w:r>
      <w:proofErr w:type="spellEnd"/>
      <w:r w:rsidR="00966682">
        <w:t xml:space="preserve"> </w:t>
      </w:r>
      <w:proofErr w:type="spellStart"/>
      <w:r w:rsidR="00966682">
        <w:t>Legge</w:t>
      </w:r>
      <w:proofErr w:type="spellEnd"/>
      <w:r w:rsidR="00966682">
        <w:t xml:space="preserve"> </w:t>
      </w:r>
      <w:proofErr w:type="spellStart"/>
      <w:r w:rsidR="00966682">
        <w:t>sull’integrità</w:t>
      </w:r>
      <w:proofErr w:type="spellEnd"/>
      <w:r w:rsidR="00966682">
        <w:t xml:space="preserve"> e la </w:t>
      </w:r>
      <w:proofErr w:type="spellStart"/>
      <w:r w:rsidR="00966682">
        <w:t>prevenzione</w:t>
      </w:r>
      <w:proofErr w:type="spellEnd"/>
      <w:r w:rsidR="00966682">
        <w:t xml:space="preserve"> </w:t>
      </w:r>
      <w:proofErr w:type="spellStart"/>
      <w:r w:rsidR="00966682">
        <w:t>della</w:t>
      </w:r>
      <w:proofErr w:type="spellEnd"/>
      <w:r w:rsidR="00966682">
        <w:t xml:space="preserve"> </w:t>
      </w:r>
      <w:proofErr w:type="spellStart"/>
      <w:r w:rsidR="00966682">
        <w:t>corruzione</w:t>
      </w:r>
      <w:proofErr w:type="spellEnd"/>
      <w:r w:rsidR="00966682">
        <w:t xml:space="preserve"> (G.U. RS n. 69/2011 ZintPK-UPB2)</w:t>
      </w:r>
      <w:r w:rsidR="009D57D1" w:rsidRPr="009D57D1">
        <w:rPr>
          <w:rFonts w:cs="Arial"/>
          <w:szCs w:val="20"/>
        </w:rPr>
        <w:t>;</w:t>
      </w:r>
    </w:p>
    <w:p w14:paraId="56A70AA3" w14:textId="7A25450E" w:rsidR="009D57D1" w:rsidRPr="009D57D1" w:rsidRDefault="00966682" w:rsidP="009D57D1">
      <w:pPr>
        <w:spacing w:before="120"/>
        <w:ind w:left="426"/>
        <w:jc w:val="both"/>
        <w:rPr>
          <w:rFonts w:cs="Arial"/>
          <w:szCs w:val="20"/>
        </w:rPr>
      </w:pPr>
      <w:r>
        <w:rPr>
          <w:rFonts w:cs="Arial"/>
          <w:szCs w:val="20"/>
        </w:rPr>
        <w:t>9</w:t>
      </w:r>
      <w:r w:rsidR="009D57D1">
        <w:rPr>
          <w:rFonts w:cs="Arial"/>
          <w:szCs w:val="20"/>
        </w:rPr>
        <w:t xml:space="preserve">. </w:t>
      </w:r>
      <w:r w:rsidR="009D57D1" w:rsidRPr="009D57D1">
        <w:rPr>
          <w:rFonts w:cs="Arial"/>
          <w:szCs w:val="20"/>
        </w:rPr>
        <w:t>da nismo poskusili neupravičeno vplivati na odločanje naročnika ali pridobiti zaupne informacije, zaradi katerih bi lahko imeli neupravičeno prednost v postopku javnega naročanja</w:t>
      </w:r>
      <w:r w:rsidR="00DE545B">
        <w:rPr>
          <w:rFonts w:cs="Arial"/>
          <w:szCs w:val="20"/>
        </w:rPr>
        <w:t>/</w:t>
      </w:r>
      <w:r w:rsidR="00DE545B">
        <w:t xml:space="preserve">di non </w:t>
      </w:r>
      <w:proofErr w:type="spellStart"/>
      <w:r w:rsidR="00DE545B">
        <w:t>aver</w:t>
      </w:r>
      <w:proofErr w:type="spellEnd"/>
      <w:r w:rsidR="00DE545B">
        <w:t xml:space="preserve"> </w:t>
      </w:r>
      <w:proofErr w:type="spellStart"/>
      <w:r w:rsidR="00DE545B">
        <w:t>tentato</w:t>
      </w:r>
      <w:proofErr w:type="spellEnd"/>
      <w:r w:rsidR="00DE545B">
        <w:t xml:space="preserve"> di </w:t>
      </w:r>
      <w:proofErr w:type="spellStart"/>
      <w:r w:rsidR="00DE545B">
        <w:t>influenzare</w:t>
      </w:r>
      <w:proofErr w:type="spellEnd"/>
      <w:r w:rsidR="00DE545B">
        <w:t xml:space="preserve"> </w:t>
      </w:r>
      <w:proofErr w:type="spellStart"/>
      <w:r w:rsidR="00DE545B">
        <w:t>ingiustificatamente</w:t>
      </w:r>
      <w:proofErr w:type="spellEnd"/>
      <w:r w:rsidR="00DE545B">
        <w:t xml:space="preserve"> la </w:t>
      </w:r>
      <w:proofErr w:type="spellStart"/>
      <w:r w:rsidR="00DE545B">
        <w:t>decisione</w:t>
      </w:r>
      <w:proofErr w:type="spellEnd"/>
      <w:r w:rsidR="00DE545B">
        <w:t xml:space="preserve"> del </w:t>
      </w:r>
      <w:proofErr w:type="spellStart"/>
      <w:r w:rsidR="00DE545B">
        <w:t>committente</w:t>
      </w:r>
      <w:proofErr w:type="spellEnd"/>
      <w:r w:rsidR="00DE545B">
        <w:t xml:space="preserve"> o </w:t>
      </w:r>
      <w:proofErr w:type="spellStart"/>
      <w:r w:rsidR="00DE545B">
        <w:t>ottenere</w:t>
      </w:r>
      <w:proofErr w:type="spellEnd"/>
      <w:r w:rsidR="00DE545B">
        <w:t xml:space="preserve"> </w:t>
      </w:r>
      <w:proofErr w:type="spellStart"/>
      <w:r w:rsidR="00DE545B">
        <w:t>informazioni</w:t>
      </w:r>
      <w:proofErr w:type="spellEnd"/>
      <w:r w:rsidR="00DE545B">
        <w:t xml:space="preserve"> </w:t>
      </w:r>
      <w:proofErr w:type="spellStart"/>
      <w:r w:rsidR="00DE545B">
        <w:t>riservate</w:t>
      </w:r>
      <w:proofErr w:type="spellEnd"/>
      <w:r w:rsidR="00DE545B">
        <w:t xml:space="preserve">, </w:t>
      </w:r>
      <w:proofErr w:type="spellStart"/>
      <w:r w:rsidR="00DE545B">
        <w:t>dalle</w:t>
      </w:r>
      <w:proofErr w:type="spellEnd"/>
      <w:r w:rsidR="00DE545B">
        <w:t xml:space="preserve"> </w:t>
      </w:r>
      <w:proofErr w:type="spellStart"/>
      <w:r w:rsidR="00DE545B">
        <w:t>quali</w:t>
      </w:r>
      <w:proofErr w:type="spellEnd"/>
      <w:r w:rsidR="00DE545B">
        <w:t xml:space="preserve"> </w:t>
      </w:r>
      <w:proofErr w:type="spellStart"/>
      <w:r w:rsidR="00DE545B">
        <w:t>avrebbero</w:t>
      </w:r>
      <w:proofErr w:type="spellEnd"/>
      <w:r w:rsidR="00DE545B">
        <w:t xml:space="preserve"> </w:t>
      </w:r>
      <w:proofErr w:type="spellStart"/>
      <w:r w:rsidR="00DE545B">
        <w:t>potuto</w:t>
      </w:r>
      <w:proofErr w:type="spellEnd"/>
      <w:r w:rsidR="00DE545B">
        <w:t xml:space="preserve"> </w:t>
      </w:r>
      <w:proofErr w:type="spellStart"/>
      <w:r w:rsidR="00DE545B" w:rsidRPr="00623DE7">
        <w:t>trarre</w:t>
      </w:r>
      <w:proofErr w:type="spellEnd"/>
      <w:r w:rsidR="00DE545B" w:rsidRPr="00623DE7">
        <w:t xml:space="preserve"> </w:t>
      </w:r>
      <w:proofErr w:type="spellStart"/>
      <w:r w:rsidR="00DE545B">
        <w:t>un</w:t>
      </w:r>
      <w:proofErr w:type="spellEnd"/>
      <w:r w:rsidR="00DE545B">
        <w:t xml:space="preserve"> </w:t>
      </w:r>
      <w:proofErr w:type="spellStart"/>
      <w:r w:rsidR="00DE545B">
        <w:t>indebito</w:t>
      </w:r>
      <w:proofErr w:type="spellEnd"/>
      <w:r w:rsidR="00DE545B">
        <w:t xml:space="preserve"> </w:t>
      </w:r>
      <w:proofErr w:type="spellStart"/>
      <w:r w:rsidR="00DE545B">
        <w:t>vantaggio</w:t>
      </w:r>
      <w:proofErr w:type="spellEnd"/>
      <w:r w:rsidR="00DE545B" w:rsidRPr="00623DE7">
        <w:t xml:space="preserve"> </w:t>
      </w:r>
      <w:proofErr w:type="spellStart"/>
      <w:r w:rsidR="00DE545B" w:rsidRPr="00623DE7">
        <w:t>ai</w:t>
      </w:r>
      <w:proofErr w:type="spellEnd"/>
      <w:r w:rsidR="00DE545B" w:rsidRPr="00623DE7">
        <w:t xml:space="preserve"> fini </w:t>
      </w:r>
      <w:proofErr w:type="spellStart"/>
      <w:r w:rsidR="00DE545B" w:rsidRPr="00623DE7">
        <w:t>della</w:t>
      </w:r>
      <w:proofErr w:type="spellEnd"/>
      <w:r w:rsidR="00DE545B" w:rsidRPr="00623DE7">
        <w:t xml:space="preserve"> procedura di gara</w:t>
      </w:r>
      <w:r w:rsidR="004571F6">
        <w:rPr>
          <w:rFonts w:cs="Arial"/>
          <w:szCs w:val="20"/>
        </w:rPr>
        <w:t>;</w:t>
      </w:r>
    </w:p>
    <w:p w14:paraId="614FFEA2" w14:textId="7181C9DE" w:rsidR="0029673C" w:rsidRDefault="009D57D1" w:rsidP="009D57D1">
      <w:pPr>
        <w:spacing w:before="120"/>
        <w:ind w:left="426"/>
        <w:jc w:val="both"/>
        <w:rPr>
          <w:rFonts w:cs="Arial"/>
          <w:szCs w:val="20"/>
        </w:rPr>
      </w:pPr>
      <w:r>
        <w:rPr>
          <w:rFonts w:cs="Arial"/>
          <w:szCs w:val="20"/>
        </w:rPr>
        <w:t>1</w:t>
      </w:r>
      <w:r w:rsidR="00DE545B">
        <w:rPr>
          <w:rFonts w:cs="Arial"/>
          <w:szCs w:val="20"/>
        </w:rPr>
        <w:t>0</w:t>
      </w:r>
      <w:r>
        <w:rPr>
          <w:rFonts w:cs="Arial"/>
          <w:szCs w:val="20"/>
        </w:rPr>
        <w:t xml:space="preserve">. </w:t>
      </w:r>
      <w:r w:rsidRPr="009D57D1">
        <w:rPr>
          <w:rFonts w:cs="Arial"/>
          <w:szCs w:val="20"/>
        </w:rPr>
        <w:t>da nismo iz ma</w:t>
      </w:r>
      <w:r w:rsidR="00B27E25">
        <w:rPr>
          <w:rFonts w:cs="Arial"/>
          <w:szCs w:val="20"/>
        </w:rPr>
        <w:t>lomarnosti predložili zavajajočih informacij</w:t>
      </w:r>
      <w:r w:rsidRPr="009D57D1">
        <w:rPr>
          <w:rFonts w:cs="Arial"/>
          <w:szCs w:val="20"/>
        </w:rPr>
        <w:t>, ki bi lahko pomembno vplivale na odločitev o izključitvi, izb</w:t>
      </w:r>
      <w:r w:rsidR="00360063">
        <w:rPr>
          <w:rFonts w:cs="Arial"/>
          <w:szCs w:val="20"/>
        </w:rPr>
        <w:t>oru ali oddaji javnega naročila</w:t>
      </w:r>
      <w:r w:rsidR="004F1E26">
        <w:rPr>
          <w:rFonts w:cs="Arial"/>
          <w:szCs w:val="20"/>
        </w:rPr>
        <w:t>/</w:t>
      </w:r>
      <w:r w:rsidR="004F1E26" w:rsidRPr="004F1E26">
        <w:t xml:space="preserve"> </w:t>
      </w:r>
      <w:r w:rsidR="004F1E26">
        <w:t xml:space="preserve">di non </w:t>
      </w:r>
      <w:proofErr w:type="spellStart"/>
      <w:r w:rsidR="004F1E26">
        <w:t>aver</w:t>
      </w:r>
      <w:proofErr w:type="spellEnd"/>
      <w:r w:rsidR="004F1E26">
        <w:t xml:space="preserve"> </w:t>
      </w:r>
      <w:proofErr w:type="spellStart"/>
      <w:r w:rsidR="004F1E26">
        <w:t>presentato</w:t>
      </w:r>
      <w:proofErr w:type="spellEnd"/>
      <w:r w:rsidR="004F1E26">
        <w:t xml:space="preserve"> per </w:t>
      </w:r>
      <w:proofErr w:type="spellStart"/>
      <w:r w:rsidR="004F1E26">
        <w:t>negligenza</w:t>
      </w:r>
      <w:proofErr w:type="spellEnd"/>
      <w:r w:rsidR="004F1E26">
        <w:t xml:space="preserve"> </w:t>
      </w:r>
      <w:proofErr w:type="spellStart"/>
      <w:r w:rsidR="004F1E26">
        <w:t>informazioni</w:t>
      </w:r>
      <w:proofErr w:type="spellEnd"/>
      <w:r w:rsidR="004F1E26">
        <w:t xml:space="preserve"> </w:t>
      </w:r>
      <w:proofErr w:type="spellStart"/>
      <w:r w:rsidR="004F1E26">
        <w:lastRenderedPageBreak/>
        <w:t>fuorvianti</w:t>
      </w:r>
      <w:proofErr w:type="spellEnd"/>
      <w:r w:rsidR="004F1E26">
        <w:t xml:space="preserve"> </w:t>
      </w:r>
      <w:proofErr w:type="spellStart"/>
      <w:r w:rsidR="004F1E26">
        <w:t>che</w:t>
      </w:r>
      <w:proofErr w:type="spellEnd"/>
      <w:r w:rsidR="004F1E26">
        <w:t xml:space="preserve"> </w:t>
      </w:r>
      <w:proofErr w:type="spellStart"/>
      <w:r w:rsidR="004F1E26">
        <w:t>avrebbero</w:t>
      </w:r>
      <w:proofErr w:type="spellEnd"/>
      <w:r w:rsidR="004F1E26">
        <w:t xml:space="preserve"> </w:t>
      </w:r>
      <w:proofErr w:type="spellStart"/>
      <w:r w:rsidR="004F1E26">
        <w:t>potuto</w:t>
      </w:r>
      <w:proofErr w:type="spellEnd"/>
      <w:r w:rsidR="004F1E26">
        <w:t xml:space="preserve"> </w:t>
      </w:r>
      <w:proofErr w:type="spellStart"/>
      <w:r w:rsidR="004F1E26">
        <w:t>incidere</w:t>
      </w:r>
      <w:proofErr w:type="spellEnd"/>
      <w:r w:rsidR="004F1E26">
        <w:t xml:space="preserve"> </w:t>
      </w:r>
      <w:proofErr w:type="spellStart"/>
      <w:r w:rsidR="004F1E26">
        <w:t>significativamente</w:t>
      </w:r>
      <w:proofErr w:type="spellEnd"/>
      <w:r w:rsidR="004F1E26">
        <w:t xml:space="preserve"> </w:t>
      </w:r>
      <w:proofErr w:type="spellStart"/>
      <w:r w:rsidR="004F1E26">
        <w:t>sulla</w:t>
      </w:r>
      <w:proofErr w:type="spellEnd"/>
      <w:r w:rsidR="004F1E26">
        <w:t xml:space="preserve"> </w:t>
      </w:r>
      <w:proofErr w:type="spellStart"/>
      <w:r w:rsidR="004F1E26">
        <w:t>decisione</w:t>
      </w:r>
      <w:proofErr w:type="spellEnd"/>
      <w:r w:rsidR="004F1E26">
        <w:t xml:space="preserve"> di </w:t>
      </w:r>
      <w:proofErr w:type="spellStart"/>
      <w:r w:rsidR="004F1E26">
        <w:t>esclusione</w:t>
      </w:r>
      <w:proofErr w:type="spellEnd"/>
      <w:r w:rsidR="004F1E26">
        <w:t xml:space="preserve">, di </w:t>
      </w:r>
      <w:proofErr w:type="spellStart"/>
      <w:r w:rsidR="004F1E26">
        <w:t>selezione</w:t>
      </w:r>
      <w:proofErr w:type="spellEnd"/>
      <w:r w:rsidR="004F1E26">
        <w:t xml:space="preserve"> o di </w:t>
      </w:r>
      <w:proofErr w:type="spellStart"/>
      <w:r w:rsidR="004F1E26">
        <w:t>affidamento</w:t>
      </w:r>
      <w:proofErr w:type="spellEnd"/>
      <w:r w:rsidR="004F1E26">
        <w:t xml:space="preserve"> </w:t>
      </w:r>
      <w:proofErr w:type="spellStart"/>
      <w:r w:rsidR="004F1E26">
        <w:t>della</w:t>
      </w:r>
      <w:proofErr w:type="spellEnd"/>
      <w:r w:rsidR="004F1E26">
        <w:t xml:space="preserve"> gara</w:t>
      </w:r>
      <w:r w:rsidR="00533684">
        <w:rPr>
          <w:rFonts w:cs="Arial"/>
          <w:szCs w:val="20"/>
        </w:rPr>
        <w:t>:</w:t>
      </w:r>
    </w:p>
    <w:p w14:paraId="54E86A83" w14:textId="110C455E" w:rsidR="00302CCF" w:rsidRDefault="0029673C" w:rsidP="009D57D1">
      <w:pPr>
        <w:spacing w:before="120"/>
        <w:ind w:left="426"/>
        <w:jc w:val="both"/>
        <w:rPr>
          <w:rFonts w:cs="Arial"/>
          <w:szCs w:val="20"/>
        </w:rPr>
      </w:pPr>
      <w:r>
        <w:rPr>
          <w:rFonts w:cs="Arial"/>
          <w:szCs w:val="20"/>
        </w:rPr>
        <w:t>1</w:t>
      </w:r>
      <w:r w:rsidR="004F1E26">
        <w:rPr>
          <w:rFonts w:cs="Arial"/>
          <w:szCs w:val="20"/>
        </w:rPr>
        <w:t>1</w:t>
      </w:r>
      <w:r w:rsidR="00302CCF" w:rsidRPr="00302CCF">
        <w:rPr>
          <w:rFonts w:cs="Arial"/>
          <w:szCs w:val="20"/>
        </w:rPr>
        <w:t xml:space="preserve">. da lahko naročnik za </w:t>
      </w:r>
      <w:r w:rsidR="005961B9">
        <w:rPr>
          <w:rFonts w:cs="Arial"/>
          <w:szCs w:val="20"/>
        </w:rPr>
        <w:t>namene izvedbe javnega naročila</w:t>
      </w:r>
      <w:r w:rsidR="00302CCF" w:rsidRPr="00302CCF">
        <w:rPr>
          <w:rFonts w:cs="Arial"/>
          <w:szCs w:val="20"/>
        </w:rPr>
        <w:t xml:space="preserve"> kadarkoli zaprosi pristojne državne organe za potrditev navedb iz ponudbene dokumentacije ter da lahko v imenu ponudnika pridobi ustrezna dokazila iz uradnih evidenc</w:t>
      </w:r>
      <w:r w:rsidR="005961B9">
        <w:rPr>
          <w:rFonts w:cs="Arial"/>
          <w:szCs w:val="20"/>
        </w:rPr>
        <w:t>,</w:t>
      </w:r>
      <w:r w:rsidR="00302CCF" w:rsidRPr="00302CCF">
        <w:rPr>
          <w:rFonts w:cs="Arial"/>
          <w:szCs w:val="20"/>
        </w:rPr>
        <w:t xml:space="preserve"> s katerimi se dokazuje izpolnjevanje v razpisni dok</w:t>
      </w:r>
      <w:r w:rsidR="00302CCF">
        <w:rPr>
          <w:rFonts w:cs="Arial"/>
          <w:szCs w:val="20"/>
        </w:rPr>
        <w:t>umentaciji postavljenih pogojev</w:t>
      </w:r>
      <w:r w:rsidR="002B41C2">
        <w:rPr>
          <w:rFonts w:cs="Arial"/>
          <w:szCs w:val="20"/>
        </w:rPr>
        <w:t>/</w:t>
      </w:r>
      <w:proofErr w:type="spellStart"/>
      <w:r w:rsidR="002B41C2">
        <w:t>che</w:t>
      </w:r>
      <w:proofErr w:type="spellEnd"/>
      <w:r w:rsidR="002B41C2">
        <w:t xml:space="preserve"> il </w:t>
      </w:r>
      <w:proofErr w:type="spellStart"/>
      <w:r w:rsidR="002B41C2">
        <w:t>committente</w:t>
      </w:r>
      <w:proofErr w:type="spellEnd"/>
      <w:r w:rsidR="002B41C2">
        <w:t xml:space="preserve"> è </w:t>
      </w:r>
      <w:proofErr w:type="spellStart"/>
      <w:r w:rsidR="002B41C2">
        <w:t>autorizzato</w:t>
      </w:r>
      <w:proofErr w:type="spellEnd"/>
      <w:r w:rsidR="002B41C2">
        <w:t xml:space="preserve"> in </w:t>
      </w:r>
      <w:proofErr w:type="spellStart"/>
      <w:r w:rsidR="002B41C2">
        <w:t>qualsiasi</w:t>
      </w:r>
      <w:proofErr w:type="spellEnd"/>
      <w:r w:rsidR="002B41C2">
        <w:t xml:space="preserve"> </w:t>
      </w:r>
      <w:proofErr w:type="spellStart"/>
      <w:r w:rsidR="002B41C2">
        <w:t>momento</w:t>
      </w:r>
      <w:proofErr w:type="spellEnd"/>
      <w:r w:rsidR="002B41C2">
        <w:t xml:space="preserve"> </w:t>
      </w:r>
      <w:proofErr w:type="spellStart"/>
      <w:r w:rsidR="002B41C2">
        <w:t>ai</w:t>
      </w:r>
      <w:proofErr w:type="spellEnd"/>
      <w:r w:rsidR="002B41C2">
        <w:t xml:space="preserve"> fini </w:t>
      </w:r>
      <w:proofErr w:type="spellStart"/>
      <w:r w:rsidR="002B41C2">
        <w:t>dell’attuazione</w:t>
      </w:r>
      <w:proofErr w:type="spellEnd"/>
      <w:r w:rsidR="002B41C2">
        <w:t xml:space="preserve"> </w:t>
      </w:r>
      <w:proofErr w:type="spellStart"/>
      <w:r w:rsidR="002B41C2">
        <w:t>della</w:t>
      </w:r>
      <w:proofErr w:type="spellEnd"/>
      <w:r w:rsidR="002B41C2">
        <w:t xml:space="preserve"> gara a </w:t>
      </w:r>
      <w:proofErr w:type="spellStart"/>
      <w:r w:rsidR="002B41C2">
        <w:t>richiedere</w:t>
      </w:r>
      <w:proofErr w:type="spellEnd"/>
      <w:r w:rsidR="002B41C2">
        <w:t xml:space="preserve"> </w:t>
      </w:r>
      <w:proofErr w:type="spellStart"/>
      <w:r w:rsidR="002B41C2">
        <w:t>agli</w:t>
      </w:r>
      <w:proofErr w:type="spellEnd"/>
      <w:r w:rsidR="002B41C2">
        <w:t xml:space="preserve"> organi </w:t>
      </w:r>
      <w:proofErr w:type="spellStart"/>
      <w:r w:rsidR="002B41C2">
        <w:t>statali</w:t>
      </w:r>
      <w:proofErr w:type="spellEnd"/>
      <w:r w:rsidR="002B41C2">
        <w:t xml:space="preserve"> </w:t>
      </w:r>
      <w:proofErr w:type="spellStart"/>
      <w:r w:rsidR="002B41C2">
        <w:t>competenti</w:t>
      </w:r>
      <w:proofErr w:type="spellEnd"/>
      <w:r w:rsidR="002B41C2">
        <w:t xml:space="preserve"> di </w:t>
      </w:r>
      <w:proofErr w:type="spellStart"/>
      <w:r w:rsidR="002B41C2">
        <w:t>confermare</w:t>
      </w:r>
      <w:proofErr w:type="spellEnd"/>
      <w:r w:rsidR="002B41C2">
        <w:t xml:space="preserve"> le </w:t>
      </w:r>
      <w:proofErr w:type="spellStart"/>
      <w:r w:rsidR="002B41C2">
        <w:t>dichiarazioni</w:t>
      </w:r>
      <w:proofErr w:type="spellEnd"/>
      <w:r w:rsidR="002B41C2">
        <w:t xml:space="preserve"> </w:t>
      </w:r>
      <w:proofErr w:type="spellStart"/>
      <w:r w:rsidR="002B41C2">
        <w:t>contenute</w:t>
      </w:r>
      <w:proofErr w:type="spellEnd"/>
      <w:r w:rsidR="002B41C2">
        <w:t xml:space="preserve"> </w:t>
      </w:r>
      <w:proofErr w:type="spellStart"/>
      <w:r w:rsidR="002B41C2">
        <w:t>nella</w:t>
      </w:r>
      <w:proofErr w:type="spellEnd"/>
      <w:r w:rsidR="002B41C2">
        <w:t xml:space="preserve"> </w:t>
      </w:r>
      <w:proofErr w:type="spellStart"/>
      <w:r w:rsidR="002B41C2">
        <w:t>documentazione</w:t>
      </w:r>
      <w:proofErr w:type="spellEnd"/>
      <w:r w:rsidR="002B41C2">
        <w:t xml:space="preserve"> di </w:t>
      </w:r>
      <w:proofErr w:type="spellStart"/>
      <w:r w:rsidR="002B41C2">
        <w:t>offerta</w:t>
      </w:r>
      <w:proofErr w:type="spellEnd"/>
      <w:r w:rsidR="002B41C2">
        <w:t xml:space="preserve"> e a </w:t>
      </w:r>
      <w:proofErr w:type="spellStart"/>
      <w:r w:rsidR="002B41C2">
        <w:t>ottenere</w:t>
      </w:r>
      <w:proofErr w:type="spellEnd"/>
      <w:r w:rsidR="002B41C2">
        <w:t xml:space="preserve"> a </w:t>
      </w:r>
      <w:proofErr w:type="spellStart"/>
      <w:r w:rsidR="002B41C2">
        <w:t>nome</w:t>
      </w:r>
      <w:proofErr w:type="spellEnd"/>
      <w:r w:rsidR="002B41C2">
        <w:t xml:space="preserve"> del </w:t>
      </w:r>
      <w:proofErr w:type="spellStart"/>
      <w:r w:rsidR="002B41C2">
        <w:t>concorrente</w:t>
      </w:r>
      <w:proofErr w:type="spellEnd"/>
      <w:r w:rsidR="002B41C2">
        <w:t xml:space="preserve"> le </w:t>
      </w:r>
      <w:proofErr w:type="spellStart"/>
      <w:r w:rsidR="002B41C2">
        <w:t>informazioni</w:t>
      </w:r>
      <w:proofErr w:type="spellEnd"/>
      <w:r w:rsidR="002B41C2">
        <w:t xml:space="preserve"> </w:t>
      </w:r>
      <w:proofErr w:type="spellStart"/>
      <w:r w:rsidR="002B41C2">
        <w:t>contenute</w:t>
      </w:r>
      <w:proofErr w:type="spellEnd"/>
      <w:r w:rsidR="002B41C2">
        <w:t xml:space="preserve"> </w:t>
      </w:r>
      <w:proofErr w:type="spellStart"/>
      <w:r w:rsidR="002B41C2">
        <w:t>nei</w:t>
      </w:r>
      <w:proofErr w:type="spellEnd"/>
      <w:r w:rsidR="002B41C2">
        <w:t xml:space="preserve"> </w:t>
      </w:r>
      <w:proofErr w:type="spellStart"/>
      <w:r w:rsidR="002B41C2">
        <w:t>pubblici</w:t>
      </w:r>
      <w:proofErr w:type="spellEnd"/>
      <w:r w:rsidR="002B41C2">
        <w:t xml:space="preserve"> registri volte a </w:t>
      </w:r>
      <w:proofErr w:type="spellStart"/>
      <w:r w:rsidR="002B41C2">
        <w:t>dimostrare</w:t>
      </w:r>
      <w:proofErr w:type="spellEnd"/>
      <w:r w:rsidR="002B41C2">
        <w:t xml:space="preserve"> il </w:t>
      </w:r>
      <w:proofErr w:type="spellStart"/>
      <w:r w:rsidR="002B41C2">
        <w:t>possesso</w:t>
      </w:r>
      <w:proofErr w:type="spellEnd"/>
      <w:r w:rsidR="002B41C2">
        <w:t xml:space="preserve"> </w:t>
      </w:r>
      <w:proofErr w:type="spellStart"/>
      <w:r w:rsidR="002B41C2">
        <w:t>dei</w:t>
      </w:r>
      <w:proofErr w:type="spellEnd"/>
      <w:r w:rsidR="002B41C2">
        <w:t xml:space="preserve"> </w:t>
      </w:r>
      <w:proofErr w:type="spellStart"/>
      <w:r w:rsidR="002B41C2">
        <w:t>requisiti</w:t>
      </w:r>
      <w:proofErr w:type="spellEnd"/>
      <w:r w:rsidR="002B41C2">
        <w:t xml:space="preserve"> </w:t>
      </w:r>
      <w:proofErr w:type="spellStart"/>
      <w:r w:rsidR="002B41C2">
        <w:t>contenuti</w:t>
      </w:r>
      <w:proofErr w:type="spellEnd"/>
      <w:r w:rsidR="002B41C2">
        <w:t xml:space="preserve"> </w:t>
      </w:r>
      <w:proofErr w:type="spellStart"/>
      <w:r w:rsidR="002B41C2">
        <w:t>nella</w:t>
      </w:r>
      <w:proofErr w:type="spellEnd"/>
      <w:r w:rsidR="002B41C2">
        <w:t xml:space="preserve"> </w:t>
      </w:r>
      <w:proofErr w:type="spellStart"/>
      <w:r w:rsidR="002B41C2">
        <w:t>documentazione</w:t>
      </w:r>
      <w:proofErr w:type="spellEnd"/>
      <w:r w:rsidR="002B41C2">
        <w:t xml:space="preserve"> di gara</w:t>
      </w:r>
      <w:r w:rsidR="00D727AC">
        <w:rPr>
          <w:rFonts w:cs="Arial"/>
          <w:szCs w:val="20"/>
        </w:rPr>
        <w:t>;</w:t>
      </w:r>
    </w:p>
    <w:p w14:paraId="734AFF60" w14:textId="581E971F" w:rsidR="00302CCF" w:rsidRPr="00302CCF" w:rsidRDefault="0029673C" w:rsidP="00D727AC">
      <w:pPr>
        <w:spacing w:before="120"/>
        <w:ind w:left="426"/>
        <w:jc w:val="both"/>
        <w:rPr>
          <w:rFonts w:cs="Arial"/>
          <w:szCs w:val="20"/>
        </w:rPr>
      </w:pPr>
      <w:r>
        <w:rPr>
          <w:rFonts w:cs="Arial"/>
          <w:szCs w:val="20"/>
        </w:rPr>
        <w:t>1</w:t>
      </w:r>
      <w:r w:rsidR="002B41C2">
        <w:rPr>
          <w:rFonts w:cs="Arial"/>
          <w:szCs w:val="20"/>
        </w:rPr>
        <w:t>2</w:t>
      </w:r>
      <w:r w:rsidR="00302CCF">
        <w:rPr>
          <w:rFonts w:cs="Arial"/>
          <w:szCs w:val="20"/>
        </w:rPr>
        <w:t>. da se zavezujemo na zahtevo naročnika predložiti dodatna pooblastila za preveritev podatkov iz uradnih evidenc</w:t>
      </w:r>
      <w:r w:rsidR="00B64BC0">
        <w:rPr>
          <w:rFonts w:cs="Arial"/>
          <w:szCs w:val="20"/>
        </w:rPr>
        <w:t>/</w:t>
      </w:r>
      <w:r w:rsidR="00B64BC0" w:rsidRPr="00B64BC0">
        <w:t xml:space="preserve"> </w:t>
      </w:r>
      <w:r w:rsidR="00B64BC0">
        <w:t xml:space="preserve">di </w:t>
      </w:r>
      <w:proofErr w:type="spellStart"/>
      <w:r w:rsidR="00B64BC0">
        <w:t>impegnarsi</w:t>
      </w:r>
      <w:proofErr w:type="spellEnd"/>
      <w:r w:rsidR="00B64BC0">
        <w:t xml:space="preserve"> a </w:t>
      </w:r>
      <w:proofErr w:type="spellStart"/>
      <w:r w:rsidR="00B64BC0">
        <w:t>fornire</w:t>
      </w:r>
      <w:proofErr w:type="spellEnd"/>
      <w:r w:rsidR="00B64BC0">
        <w:t xml:space="preserve"> </w:t>
      </w:r>
      <w:proofErr w:type="spellStart"/>
      <w:r w:rsidR="00B64BC0">
        <w:t>al</w:t>
      </w:r>
      <w:proofErr w:type="spellEnd"/>
      <w:r w:rsidR="00B64BC0">
        <w:t xml:space="preserve"> </w:t>
      </w:r>
      <w:proofErr w:type="spellStart"/>
      <w:r w:rsidR="00B64BC0">
        <w:t>committente</w:t>
      </w:r>
      <w:proofErr w:type="spellEnd"/>
      <w:r w:rsidR="00B64BC0">
        <w:t xml:space="preserve">, </w:t>
      </w:r>
      <w:proofErr w:type="spellStart"/>
      <w:r w:rsidR="00B64BC0">
        <w:t>previa</w:t>
      </w:r>
      <w:proofErr w:type="spellEnd"/>
      <w:r w:rsidR="00B64BC0">
        <w:t xml:space="preserve"> </w:t>
      </w:r>
      <w:proofErr w:type="spellStart"/>
      <w:r w:rsidR="00B64BC0">
        <w:t>richiesta</w:t>
      </w:r>
      <w:proofErr w:type="spellEnd"/>
      <w:r w:rsidR="00B64BC0">
        <w:t xml:space="preserve">, </w:t>
      </w:r>
      <w:proofErr w:type="spellStart"/>
      <w:r w:rsidR="00B64BC0">
        <w:t>l’autorizzazione</w:t>
      </w:r>
      <w:proofErr w:type="spellEnd"/>
      <w:r w:rsidR="00B64BC0">
        <w:t xml:space="preserve"> a </w:t>
      </w:r>
      <w:proofErr w:type="spellStart"/>
      <w:r w:rsidR="00B64BC0">
        <w:t>verificare</w:t>
      </w:r>
      <w:proofErr w:type="spellEnd"/>
      <w:r w:rsidR="00B64BC0">
        <w:t xml:space="preserve"> le </w:t>
      </w:r>
      <w:proofErr w:type="spellStart"/>
      <w:r w:rsidR="00B64BC0">
        <w:t>informazioni</w:t>
      </w:r>
      <w:proofErr w:type="spellEnd"/>
      <w:r w:rsidR="00B64BC0">
        <w:t xml:space="preserve"> </w:t>
      </w:r>
      <w:proofErr w:type="spellStart"/>
      <w:r w:rsidR="00B64BC0">
        <w:t>contenute</w:t>
      </w:r>
      <w:proofErr w:type="spellEnd"/>
      <w:r w:rsidR="00B64BC0">
        <w:t xml:space="preserve"> </w:t>
      </w:r>
      <w:proofErr w:type="spellStart"/>
      <w:r w:rsidR="00B64BC0">
        <w:t>nei</w:t>
      </w:r>
      <w:proofErr w:type="spellEnd"/>
      <w:r w:rsidR="00B64BC0">
        <w:t xml:space="preserve"> </w:t>
      </w:r>
      <w:proofErr w:type="spellStart"/>
      <w:r w:rsidR="00B64BC0">
        <w:t>pubblici</w:t>
      </w:r>
      <w:proofErr w:type="spellEnd"/>
      <w:r w:rsidR="00B64BC0">
        <w:t xml:space="preserve"> registri</w:t>
      </w:r>
      <w:r w:rsidR="00D727AC">
        <w:rPr>
          <w:rFonts w:cs="Arial"/>
          <w:szCs w:val="20"/>
        </w:rPr>
        <w:t>;</w:t>
      </w:r>
    </w:p>
    <w:p w14:paraId="1F33F346" w14:textId="20E829DD" w:rsidR="00302CCF" w:rsidRPr="00302CCF" w:rsidRDefault="0029673C" w:rsidP="00D727AC">
      <w:pPr>
        <w:spacing w:before="120"/>
        <w:ind w:left="426"/>
        <w:jc w:val="both"/>
        <w:rPr>
          <w:rFonts w:cs="Arial"/>
          <w:szCs w:val="20"/>
        </w:rPr>
      </w:pPr>
      <w:r>
        <w:rPr>
          <w:rFonts w:cs="Arial"/>
          <w:szCs w:val="20"/>
        </w:rPr>
        <w:t>1</w:t>
      </w:r>
      <w:r w:rsidR="00B64BC0">
        <w:rPr>
          <w:rFonts w:cs="Arial"/>
          <w:szCs w:val="20"/>
        </w:rPr>
        <w:t>3</w:t>
      </w:r>
      <w:r w:rsidR="00302CCF" w:rsidRPr="00302CCF">
        <w:rPr>
          <w:rFonts w:cs="Arial"/>
          <w:szCs w:val="20"/>
        </w:rPr>
        <w:t xml:space="preserve">. da lahko naročnik v fazi javnega razpisa od nas zahteva, da predložimo dodatna pojasnila ali dokazila s katerimi se dokazuje izpolnjevanje postavljenih </w:t>
      </w:r>
      <w:r w:rsidR="00302CCF">
        <w:rPr>
          <w:rFonts w:cs="Arial"/>
          <w:szCs w:val="20"/>
        </w:rPr>
        <w:t>pogojev in zahtev iz razpisne dokumentacije</w:t>
      </w:r>
      <w:r w:rsidR="00CE30B3">
        <w:rPr>
          <w:rFonts w:cs="Arial"/>
          <w:szCs w:val="20"/>
        </w:rPr>
        <w:t>/</w:t>
      </w:r>
      <w:r w:rsidR="00CE30B3" w:rsidRPr="00CE30B3">
        <w:t xml:space="preserve"> </w:t>
      </w:r>
      <w:proofErr w:type="spellStart"/>
      <w:r w:rsidR="00CE30B3">
        <w:t>che</w:t>
      </w:r>
      <w:proofErr w:type="spellEnd"/>
      <w:r w:rsidR="00CE30B3">
        <w:t xml:space="preserve"> in </w:t>
      </w:r>
      <w:proofErr w:type="spellStart"/>
      <w:r w:rsidR="00CE30B3">
        <w:t>fase</w:t>
      </w:r>
      <w:proofErr w:type="spellEnd"/>
      <w:r w:rsidR="00CE30B3">
        <w:t xml:space="preserve"> di gara il </w:t>
      </w:r>
      <w:proofErr w:type="spellStart"/>
      <w:r w:rsidR="00CE30B3">
        <w:t>committente</w:t>
      </w:r>
      <w:proofErr w:type="spellEnd"/>
      <w:r w:rsidR="00CE30B3">
        <w:t xml:space="preserve"> </w:t>
      </w:r>
      <w:proofErr w:type="spellStart"/>
      <w:r w:rsidR="00CE30B3">
        <w:t>può</w:t>
      </w:r>
      <w:proofErr w:type="spellEnd"/>
      <w:r w:rsidR="00CE30B3">
        <w:t xml:space="preserve"> </w:t>
      </w:r>
      <w:proofErr w:type="spellStart"/>
      <w:r w:rsidR="00CE30B3">
        <w:t>richiedere</w:t>
      </w:r>
      <w:proofErr w:type="spellEnd"/>
      <w:r w:rsidR="00CE30B3">
        <w:t xml:space="preserve"> la </w:t>
      </w:r>
      <w:proofErr w:type="spellStart"/>
      <w:r w:rsidR="00CE30B3">
        <w:t>presentazione</w:t>
      </w:r>
      <w:proofErr w:type="spellEnd"/>
      <w:r w:rsidR="00CE30B3">
        <w:t xml:space="preserve"> di </w:t>
      </w:r>
      <w:proofErr w:type="spellStart"/>
      <w:r w:rsidR="00CE30B3">
        <w:t>ulteriori</w:t>
      </w:r>
      <w:proofErr w:type="spellEnd"/>
      <w:r w:rsidR="00CE30B3">
        <w:t xml:space="preserve"> </w:t>
      </w:r>
      <w:proofErr w:type="spellStart"/>
      <w:r w:rsidR="00CE30B3">
        <w:t>chiarimenti</w:t>
      </w:r>
      <w:proofErr w:type="spellEnd"/>
      <w:r w:rsidR="00CE30B3">
        <w:t xml:space="preserve"> o </w:t>
      </w:r>
      <w:proofErr w:type="spellStart"/>
      <w:r w:rsidR="00CE30B3">
        <w:t>documenti</w:t>
      </w:r>
      <w:proofErr w:type="spellEnd"/>
      <w:r w:rsidR="00CE30B3">
        <w:t xml:space="preserve"> a </w:t>
      </w:r>
      <w:proofErr w:type="spellStart"/>
      <w:r w:rsidR="00CE30B3">
        <w:t>comprova</w:t>
      </w:r>
      <w:proofErr w:type="spellEnd"/>
      <w:r w:rsidR="00CE30B3">
        <w:t xml:space="preserve"> del </w:t>
      </w:r>
      <w:proofErr w:type="spellStart"/>
      <w:r w:rsidR="00CE30B3">
        <w:t>possesso</w:t>
      </w:r>
      <w:proofErr w:type="spellEnd"/>
      <w:r w:rsidR="00CE30B3">
        <w:t xml:space="preserve"> </w:t>
      </w:r>
      <w:proofErr w:type="spellStart"/>
      <w:r w:rsidR="00CE30B3">
        <w:t>dei</w:t>
      </w:r>
      <w:proofErr w:type="spellEnd"/>
      <w:r w:rsidR="00CE30B3">
        <w:t xml:space="preserve"> </w:t>
      </w:r>
      <w:proofErr w:type="spellStart"/>
      <w:r w:rsidR="00CE30B3">
        <w:t>requisiti</w:t>
      </w:r>
      <w:proofErr w:type="spellEnd"/>
      <w:r w:rsidR="00CE30B3">
        <w:t xml:space="preserve"> e </w:t>
      </w:r>
      <w:proofErr w:type="spellStart"/>
      <w:r w:rsidR="00CE30B3">
        <w:t>condizioni</w:t>
      </w:r>
      <w:proofErr w:type="spellEnd"/>
      <w:r w:rsidR="00CE30B3">
        <w:t xml:space="preserve"> </w:t>
      </w:r>
      <w:proofErr w:type="spellStart"/>
      <w:r w:rsidR="00CE30B3">
        <w:t>riportate</w:t>
      </w:r>
      <w:proofErr w:type="spellEnd"/>
      <w:r w:rsidR="00CE30B3">
        <w:t xml:space="preserve"> </w:t>
      </w:r>
      <w:proofErr w:type="spellStart"/>
      <w:r w:rsidR="00CE30B3">
        <w:t>nella</w:t>
      </w:r>
      <w:proofErr w:type="spellEnd"/>
      <w:r w:rsidR="00CE30B3">
        <w:t xml:space="preserve"> </w:t>
      </w:r>
      <w:proofErr w:type="spellStart"/>
      <w:r w:rsidR="00CE30B3">
        <w:t>documentazione</w:t>
      </w:r>
      <w:proofErr w:type="spellEnd"/>
      <w:r w:rsidR="00CE30B3">
        <w:t xml:space="preserve"> di gara</w:t>
      </w:r>
      <w:r w:rsidR="00D727AC">
        <w:rPr>
          <w:rFonts w:cs="Arial"/>
          <w:szCs w:val="20"/>
        </w:rPr>
        <w:t>;</w:t>
      </w:r>
    </w:p>
    <w:p w14:paraId="27087F66" w14:textId="643A467F" w:rsidR="00302CCF" w:rsidRPr="00302CCF" w:rsidRDefault="0029673C" w:rsidP="00D727AC">
      <w:pPr>
        <w:spacing w:before="120"/>
        <w:ind w:left="426"/>
        <w:jc w:val="both"/>
        <w:rPr>
          <w:rFonts w:cs="Arial"/>
          <w:szCs w:val="20"/>
        </w:rPr>
      </w:pPr>
      <w:r>
        <w:rPr>
          <w:rFonts w:cs="Arial"/>
          <w:szCs w:val="20"/>
        </w:rPr>
        <w:t>1</w:t>
      </w:r>
      <w:r w:rsidR="00CE30B3">
        <w:rPr>
          <w:rFonts w:cs="Arial"/>
          <w:szCs w:val="20"/>
        </w:rPr>
        <w:t>4</w:t>
      </w:r>
      <w:r w:rsidR="00302CCF" w:rsidRPr="00302CCF">
        <w:rPr>
          <w:rFonts w:cs="Arial"/>
          <w:szCs w:val="20"/>
        </w:rPr>
        <w:t>. da bomo na naročnikov poziv v 8 dneh od prejema poziva posredovali izjavo s podatki o</w:t>
      </w:r>
      <w:r w:rsidR="00A84F72">
        <w:rPr>
          <w:rFonts w:cs="Arial"/>
          <w:szCs w:val="20"/>
        </w:rPr>
        <w:t>/</w:t>
      </w:r>
      <w:r w:rsidR="00A84F72" w:rsidRPr="00A84F72">
        <w:t xml:space="preserve"> </w:t>
      </w:r>
      <w:proofErr w:type="spellStart"/>
      <w:r w:rsidR="00A84F72">
        <w:t>che</w:t>
      </w:r>
      <w:proofErr w:type="spellEnd"/>
      <w:r w:rsidR="00A84F72">
        <w:t xml:space="preserve"> </w:t>
      </w:r>
      <w:proofErr w:type="spellStart"/>
      <w:r w:rsidR="00A84F72">
        <w:t>entro</w:t>
      </w:r>
      <w:proofErr w:type="spellEnd"/>
      <w:r w:rsidR="00A84F72">
        <w:t xml:space="preserve"> 8 </w:t>
      </w:r>
      <w:proofErr w:type="spellStart"/>
      <w:r w:rsidR="00A84F72">
        <w:t>giorni</w:t>
      </w:r>
      <w:proofErr w:type="spellEnd"/>
      <w:r w:rsidR="00A84F72">
        <w:t xml:space="preserve"> </w:t>
      </w:r>
      <w:proofErr w:type="spellStart"/>
      <w:r w:rsidR="00A84F72">
        <w:t>dalla</w:t>
      </w:r>
      <w:proofErr w:type="spellEnd"/>
      <w:r w:rsidR="00A84F72">
        <w:t xml:space="preserve"> </w:t>
      </w:r>
      <w:proofErr w:type="spellStart"/>
      <w:r w:rsidR="00A84F72">
        <w:t>richiesta</w:t>
      </w:r>
      <w:proofErr w:type="spellEnd"/>
      <w:r w:rsidR="00A84F72">
        <w:t xml:space="preserve"> del </w:t>
      </w:r>
      <w:proofErr w:type="spellStart"/>
      <w:r w:rsidR="00A84F72">
        <w:t>committente</w:t>
      </w:r>
      <w:proofErr w:type="spellEnd"/>
      <w:r w:rsidR="00A84F72">
        <w:t xml:space="preserve"> </w:t>
      </w:r>
      <w:proofErr w:type="spellStart"/>
      <w:r w:rsidR="00A84F72">
        <w:t>verrà</w:t>
      </w:r>
      <w:proofErr w:type="spellEnd"/>
      <w:r w:rsidR="00A84F72">
        <w:t xml:space="preserve"> </w:t>
      </w:r>
      <w:proofErr w:type="spellStart"/>
      <w:r w:rsidR="00A84F72">
        <w:t>fornita</w:t>
      </w:r>
      <w:proofErr w:type="spellEnd"/>
      <w:r w:rsidR="00A84F72">
        <w:t xml:space="preserve"> </w:t>
      </w:r>
      <w:proofErr w:type="spellStart"/>
      <w:r w:rsidR="00A84F72">
        <w:t>una</w:t>
      </w:r>
      <w:proofErr w:type="spellEnd"/>
      <w:r w:rsidR="00A84F72">
        <w:t xml:space="preserve"> </w:t>
      </w:r>
      <w:proofErr w:type="spellStart"/>
      <w:r w:rsidR="00A84F72">
        <w:t>dichiarazione</w:t>
      </w:r>
      <w:proofErr w:type="spellEnd"/>
      <w:r w:rsidR="00A84F72">
        <w:t xml:space="preserve"> </w:t>
      </w:r>
      <w:proofErr w:type="spellStart"/>
      <w:r w:rsidR="00A84F72">
        <w:t>contenente</w:t>
      </w:r>
      <w:proofErr w:type="spellEnd"/>
      <w:r w:rsidR="00A84F72">
        <w:t xml:space="preserve"> le </w:t>
      </w:r>
      <w:proofErr w:type="spellStart"/>
      <w:r w:rsidR="00A84F72">
        <w:t>informazioni</w:t>
      </w:r>
      <w:proofErr w:type="spellEnd"/>
      <w:r w:rsidR="00A84F72">
        <w:t xml:space="preserve"> in </w:t>
      </w:r>
      <w:proofErr w:type="spellStart"/>
      <w:r w:rsidR="00A84F72">
        <w:t>merito</w:t>
      </w:r>
      <w:proofErr w:type="spellEnd"/>
      <w:r w:rsidR="00A84F72">
        <w:t xml:space="preserve"> a</w:t>
      </w:r>
      <w:r w:rsidR="00302CCF" w:rsidRPr="00302CCF">
        <w:rPr>
          <w:rFonts w:cs="Arial"/>
          <w:szCs w:val="20"/>
        </w:rPr>
        <w:t>:</w:t>
      </w:r>
    </w:p>
    <w:p w14:paraId="0C0C4406" w14:textId="0E904F14" w:rsidR="00302CCF" w:rsidRPr="000A11DF" w:rsidRDefault="00302CCF" w:rsidP="000A11DF">
      <w:pPr>
        <w:pStyle w:val="Paragrafoelenco"/>
        <w:numPr>
          <w:ilvl w:val="0"/>
          <w:numId w:val="21"/>
        </w:numPr>
        <w:jc w:val="both"/>
        <w:rPr>
          <w:rFonts w:cs="Arial"/>
          <w:szCs w:val="20"/>
        </w:rPr>
      </w:pPr>
      <w:r w:rsidRPr="000A11DF">
        <w:rPr>
          <w:rFonts w:cs="Arial"/>
          <w:szCs w:val="20"/>
        </w:rPr>
        <w:t xml:space="preserve">svojih ustanoviteljih, družbenikih, vključno s tihimi družbeniki, delničarjih, </w:t>
      </w:r>
      <w:proofErr w:type="spellStart"/>
      <w:r w:rsidRPr="000A11DF">
        <w:rPr>
          <w:rFonts w:cs="Arial"/>
          <w:szCs w:val="20"/>
        </w:rPr>
        <w:t>komanditistih</w:t>
      </w:r>
      <w:proofErr w:type="spellEnd"/>
      <w:r w:rsidRPr="000A11DF">
        <w:rPr>
          <w:rFonts w:cs="Arial"/>
          <w:szCs w:val="20"/>
        </w:rPr>
        <w:t xml:space="preserve"> ali drugih lastnikih in podatke o lastniških deležih navedenih oseb</w:t>
      </w:r>
      <w:r w:rsidR="00E62280">
        <w:rPr>
          <w:rFonts w:cs="Arial"/>
          <w:szCs w:val="20"/>
        </w:rPr>
        <w:t>/</w:t>
      </w:r>
      <w:r w:rsidR="00E62280" w:rsidRPr="00E62280">
        <w:t xml:space="preserve"> </w:t>
      </w:r>
      <w:proofErr w:type="spellStart"/>
      <w:r w:rsidR="00E62280">
        <w:t>fondatori</w:t>
      </w:r>
      <w:proofErr w:type="spellEnd"/>
      <w:r w:rsidR="00E62280">
        <w:t xml:space="preserve">, </w:t>
      </w:r>
      <w:proofErr w:type="spellStart"/>
      <w:r w:rsidR="00E62280">
        <w:t>soci</w:t>
      </w:r>
      <w:proofErr w:type="spellEnd"/>
      <w:r w:rsidR="00E62280">
        <w:t xml:space="preserve">, </w:t>
      </w:r>
      <w:proofErr w:type="spellStart"/>
      <w:r w:rsidR="00E62280">
        <w:t>inclusi</w:t>
      </w:r>
      <w:proofErr w:type="spellEnd"/>
      <w:r w:rsidR="00E62280">
        <w:t xml:space="preserve"> i </w:t>
      </w:r>
      <w:proofErr w:type="spellStart"/>
      <w:r w:rsidR="00E62280">
        <w:t>soci</w:t>
      </w:r>
      <w:proofErr w:type="spellEnd"/>
      <w:r w:rsidR="00E62280">
        <w:t xml:space="preserve"> </w:t>
      </w:r>
      <w:proofErr w:type="spellStart"/>
      <w:r w:rsidR="00E62280">
        <w:t>silenti</w:t>
      </w:r>
      <w:proofErr w:type="spellEnd"/>
      <w:r w:rsidR="00E62280">
        <w:t xml:space="preserve">, </w:t>
      </w:r>
      <w:proofErr w:type="spellStart"/>
      <w:r w:rsidR="00E62280">
        <w:t>azionisti</w:t>
      </w:r>
      <w:proofErr w:type="spellEnd"/>
      <w:r w:rsidR="00E62280">
        <w:t xml:space="preserve">, </w:t>
      </w:r>
      <w:proofErr w:type="spellStart"/>
      <w:r w:rsidR="00E62280">
        <w:t>accomandatari</w:t>
      </w:r>
      <w:proofErr w:type="spellEnd"/>
      <w:r w:rsidR="00E62280">
        <w:t xml:space="preserve"> e </w:t>
      </w:r>
      <w:proofErr w:type="spellStart"/>
      <w:r w:rsidR="00E62280">
        <w:t>altri</w:t>
      </w:r>
      <w:proofErr w:type="spellEnd"/>
      <w:r w:rsidR="00E62280">
        <w:t xml:space="preserve"> </w:t>
      </w:r>
      <w:proofErr w:type="spellStart"/>
      <w:r w:rsidR="00E62280">
        <w:t>proprietari</w:t>
      </w:r>
      <w:proofErr w:type="spellEnd"/>
      <w:r w:rsidR="00E62280">
        <w:t xml:space="preserve"> e le </w:t>
      </w:r>
      <w:proofErr w:type="spellStart"/>
      <w:r w:rsidR="00E62280">
        <w:t>informazioni</w:t>
      </w:r>
      <w:proofErr w:type="spellEnd"/>
      <w:r w:rsidR="00E62280">
        <w:t xml:space="preserve"> in </w:t>
      </w:r>
      <w:proofErr w:type="spellStart"/>
      <w:r w:rsidR="00E62280">
        <w:t>merito</w:t>
      </w:r>
      <w:proofErr w:type="spellEnd"/>
      <w:r w:rsidR="00E62280">
        <w:t xml:space="preserve"> </w:t>
      </w:r>
      <w:proofErr w:type="spellStart"/>
      <w:r w:rsidR="00E62280">
        <w:t>alle</w:t>
      </w:r>
      <w:proofErr w:type="spellEnd"/>
      <w:r w:rsidR="00E62280">
        <w:t xml:space="preserve"> </w:t>
      </w:r>
      <w:proofErr w:type="spellStart"/>
      <w:r w:rsidR="00E62280">
        <w:t>quote</w:t>
      </w:r>
      <w:proofErr w:type="spellEnd"/>
      <w:r w:rsidR="00E62280">
        <w:t xml:space="preserve"> di </w:t>
      </w:r>
      <w:proofErr w:type="spellStart"/>
      <w:r w:rsidR="00E62280">
        <w:t>partecipazione</w:t>
      </w:r>
      <w:proofErr w:type="spellEnd"/>
      <w:r w:rsidR="00E62280">
        <w:t xml:space="preserve"> </w:t>
      </w:r>
      <w:proofErr w:type="spellStart"/>
      <w:r w:rsidR="00E62280">
        <w:t>delle</w:t>
      </w:r>
      <w:proofErr w:type="spellEnd"/>
      <w:r w:rsidR="00E62280">
        <w:t xml:space="preserve"> </w:t>
      </w:r>
      <w:proofErr w:type="spellStart"/>
      <w:r w:rsidR="00E62280">
        <w:t>predette</w:t>
      </w:r>
      <w:proofErr w:type="spellEnd"/>
      <w:r w:rsidR="00E62280">
        <w:t xml:space="preserve"> persone</w:t>
      </w:r>
      <w:r w:rsidRPr="000A11DF">
        <w:rPr>
          <w:rFonts w:cs="Arial"/>
          <w:szCs w:val="20"/>
        </w:rPr>
        <w:t>,</w:t>
      </w:r>
    </w:p>
    <w:p w14:paraId="4D9A5719" w14:textId="4788BF90" w:rsidR="00302CCF" w:rsidRPr="000A11DF" w:rsidRDefault="00302CCF" w:rsidP="000A11DF">
      <w:pPr>
        <w:pStyle w:val="Paragrafoelenco"/>
        <w:numPr>
          <w:ilvl w:val="0"/>
          <w:numId w:val="21"/>
        </w:numPr>
        <w:spacing w:before="120"/>
        <w:jc w:val="both"/>
        <w:rPr>
          <w:rFonts w:cs="Arial"/>
          <w:szCs w:val="20"/>
        </w:rPr>
      </w:pPr>
      <w:r w:rsidRPr="000A11DF">
        <w:rPr>
          <w:rFonts w:cs="Arial"/>
          <w:szCs w:val="20"/>
        </w:rPr>
        <w:t>gospodarskih subjektih, za katere se glede na določbe zakona, ki ureja gospodarske družbe šteje, da so z njim povezane družbe</w:t>
      </w:r>
      <w:r w:rsidR="00A43090">
        <w:rPr>
          <w:rFonts w:cs="Arial"/>
          <w:szCs w:val="20"/>
        </w:rPr>
        <w:t>/</w:t>
      </w:r>
      <w:r w:rsidR="00A43090" w:rsidRPr="00A43090">
        <w:t xml:space="preserve"> </w:t>
      </w:r>
      <w:proofErr w:type="spellStart"/>
      <w:r w:rsidR="00A43090">
        <w:t>operatori</w:t>
      </w:r>
      <w:proofErr w:type="spellEnd"/>
      <w:r w:rsidR="00A43090">
        <w:t xml:space="preserve"> </w:t>
      </w:r>
      <w:proofErr w:type="spellStart"/>
      <w:r w:rsidR="00A43090">
        <w:t>economici</w:t>
      </w:r>
      <w:proofErr w:type="spellEnd"/>
      <w:r w:rsidR="00A43090">
        <w:t xml:space="preserve"> per i </w:t>
      </w:r>
      <w:proofErr w:type="spellStart"/>
      <w:r w:rsidR="00A43090">
        <w:t>quali</w:t>
      </w:r>
      <w:proofErr w:type="spellEnd"/>
      <w:r w:rsidR="00A43090">
        <w:t xml:space="preserve"> </w:t>
      </w:r>
      <w:proofErr w:type="spellStart"/>
      <w:r w:rsidR="00A43090">
        <w:t>ai</w:t>
      </w:r>
      <w:proofErr w:type="spellEnd"/>
      <w:r w:rsidR="00A43090">
        <w:t xml:space="preserve"> </w:t>
      </w:r>
      <w:proofErr w:type="spellStart"/>
      <w:r w:rsidR="00A43090">
        <w:t>sensi</w:t>
      </w:r>
      <w:proofErr w:type="spellEnd"/>
      <w:r w:rsidR="00A43090">
        <w:t xml:space="preserve"> </w:t>
      </w:r>
      <w:proofErr w:type="spellStart"/>
      <w:r w:rsidR="00A43090">
        <w:t>delle</w:t>
      </w:r>
      <w:proofErr w:type="spellEnd"/>
      <w:r w:rsidR="00A43090">
        <w:t xml:space="preserve"> </w:t>
      </w:r>
      <w:proofErr w:type="spellStart"/>
      <w:r w:rsidR="00A43090">
        <w:t>disposizioni</w:t>
      </w:r>
      <w:proofErr w:type="spellEnd"/>
      <w:r w:rsidR="00A43090">
        <w:t xml:space="preserve"> di </w:t>
      </w:r>
      <w:proofErr w:type="spellStart"/>
      <w:r w:rsidR="00A43090">
        <w:t>legge</w:t>
      </w:r>
      <w:proofErr w:type="spellEnd"/>
      <w:r w:rsidR="00A43090">
        <w:t xml:space="preserve"> </w:t>
      </w:r>
      <w:proofErr w:type="spellStart"/>
      <w:r w:rsidR="00A43090">
        <w:t>che</w:t>
      </w:r>
      <w:proofErr w:type="spellEnd"/>
      <w:r w:rsidR="00A43090">
        <w:t xml:space="preserve"> </w:t>
      </w:r>
      <w:proofErr w:type="spellStart"/>
      <w:r w:rsidR="00A43090">
        <w:t>regolamenta</w:t>
      </w:r>
      <w:proofErr w:type="spellEnd"/>
      <w:r w:rsidR="00A43090">
        <w:t xml:space="preserve"> le </w:t>
      </w:r>
      <w:proofErr w:type="spellStart"/>
      <w:r w:rsidR="00A43090">
        <w:t>società</w:t>
      </w:r>
      <w:proofErr w:type="spellEnd"/>
      <w:r w:rsidR="00A43090">
        <w:t xml:space="preserve"> </w:t>
      </w:r>
      <w:proofErr w:type="spellStart"/>
      <w:r w:rsidR="00A43090">
        <w:t>economiche</w:t>
      </w:r>
      <w:proofErr w:type="spellEnd"/>
      <w:r w:rsidR="00A43090">
        <w:t xml:space="preserve"> si </w:t>
      </w:r>
      <w:proofErr w:type="spellStart"/>
      <w:r w:rsidR="00A43090">
        <w:t>considera</w:t>
      </w:r>
      <w:proofErr w:type="spellEnd"/>
      <w:r w:rsidR="00A43090">
        <w:t xml:space="preserve"> </w:t>
      </w:r>
      <w:proofErr w:type="spellStart"/>
      <w:r w:rsidR="00A43090">
        <w:t>che</w:t>
      </w:r>
      <w:proofErr w:type="spellEnd"/>
      <w:r w:rsidR="00A43090">
        <w:t xml:space="preserve"> </w:t>
      </w:r>
      <w:proofErr w:type="spellStart"/>
      <w:r w:rsidR="00A43090">
        <w:t>siano</w:t>
      </w:r>
      <w:proofErr w:type="spellEnd"/>
      <w:r w:rsidR="00A43090">
        <w:t xml:space="preserve"> </w:t>
      </w:r>
      <w:proofErr w:type="spellStart"/>
      <w:r w:rsidR="00A43090">
        <w:t>collegate</w:t>
      </w:r>
      <w:proofErr w:type="spellEnd"/>
      <w:r w:rsidR="00A43090">
        <w:t xml:space="preserve"> con i </w:t>
      </w:r>
      <w:proofErr w:type="spellStart"/>
      <w:r w:rsidR="00A43090">
        <w:t>sottoscritti</w:t>
      </w:r>
      <w:proofErr w:type="spellEnd"/>
      <w:r w:rsidR="00D727AC" w:rsidRPr="000A11DF">
        <w:rPr>
          <w:rFonts w:cs="Arial"/>
          <w:szCs w:val="20"/>
        </w:rPr>
        <w:t>;</w:t>
      </w:r>
    </w:p>
    <w:p w14:paraId="350C2769" w14:textId="6A40918F" w:rsidR="00302CCF" w:rsidRPr="00302CCF" w:rsidRDefault="0029673C" w:rsidP="00D727AC">
      <w:pPr>
        <w:spacing w:before="120"/>
        <w:ind w:left="426"/>
        <w:jc w:val="both"/>
        <w:rPr>
          <w:rFonts w:cs="Arial"/>
          <w:szCs w:val="20"/>
        </w:rPr>
      </w:pPr>
      <w:r>
        <w:rPr>
          <w:rFonts w:cs="Arial"/>
          <w:szCs w:val="20"/>
        </w:rPr>
        <w:t>1</w:t>
      </w:r>
      <w:r w:rsidR="00A43090">
        <w:rPr>
          <w:rFonts w:cs="Arial"/>
          <w:szCs w:val="20"/>
        </w:rPr>
        <w:t>5</w:t>
      </w:r>
      <w:r w:rsidR="00302CCF" w:rsidRPr="00302CCF">
        <w:rPr>
          <w:rFonts w:cs="Arial"/>
          <w:szCs w:val="20"/>
        </w:rPr>
        <w:t xml:space="preserve">. da je veljavnost naše ponudbe </w:t>
      </w:r>
      <w:r w:rsidR="00DE5B54">
        <w:rPr>
          <w:rFonts w:cs="Arial"/>
          <w:szCs w:val="20"/>
        </w:rPr>
        <w:t>najmanj</w:t>
      </w:r>
      <w:r w:rsidR="00AF6744">
        <w:rPr>
          <w:rFonts w:cs="Arial"/>
          <w:szCs w:val="20"/>
        </w:rPr>
        <w:t xml:space="preserve"> </w:t>
      </w:r>
      <w:r w:rsidR="006B2438">
        <w:rPr>
          <w:rFonts w:cs="Arial"/>
          <w:szCs w:val="20"/>
        </w:rPr>
        <w:t>120 dni od roka za oddajo ponudb</w:t>
      </w:r>
      <w:r w:rsidR="006C5504">
        <w:rPr>
          <w:rFonts w:cs="Arial"/>
          <w:szCs w:val="20"/>
        </w:rPr>
        <w:t>/</w:t>
      </w:r>
      <w:r w:rsidR="006C5504" w:rsidRPr="006C5504">
        <w:t xml:space="preserve"> </w:t>
      </w:r>
      <w:proofErr w:type="spellStart"/>
      <w:r w:rsidR="006C5504">
        <w:t>che</w:t>
      </w:r>
      <w:proofErr w:type="spellEnd"/>
      <w:r w:rsidR="006C5504">
        <w:t xml:space="preserve"> </w:t>
      </w:r>
      <w:proofErr w:type="spellStart"/>
      <w:r w:rsidR="006C5504">
        <w:t>l’offerta</w:t>
      </w:r>
      <w:proofErr w:type="spellEnd"/>
      <w:r w:rsidR="006C5504">
        <w:t xml:space="preserve"> ha </w:t>
      </w:r>
      <w:proofErr w:type="spellStart"/>
      <w:r w:rsidR="006C5504">
        <w:t>validità</w:t>
      </w:r>
      <w:proofErr w:type="spellEnd"/>
      <w:r w:rsidR="006C5504">
        <w:t xml:space="preserve"> 120 </w:t>
      </w:r>
      <w:proofErr w:type="spellStart"/>
      <w:r w:rsidR="006C5504">
        <w:t>giorni</w:t>
      </w:r>
      <w:proofErr w:type="spellEnd"/>
      <w:r w:rsidR="006C5504">
        <w:t xml:space="preserve"> </w:t>
      </w:r>
      <w:proofErr w:type="spellStart"/>
      <w:r w:rsidR="006C5504">
        <w:t>dalla</w:t>
      </w:r>
      <w:proofErr w:type="spellEnd"/>
      <w:r w:rsidR="006C5504">
        <w:t xml:space="preserve"> data di </w:t>
      </w:r>
      <w:proofErr w:type="spellStart"/>
      <w:r w:rsidR="006C5504">
        <w:t>consegna</w:t>
      </w:r>
      <w:proofErr w:type="spellEnd"/>
      <w:r w:rsidR="006C5504">
        <w:t xml:space="preserve"> </w:t>
      </w:r>
      <w:proofErr w:type="spellStart"/>
      <w:r w:rsidR="006C5504">
        <w:t>dell’offerta</w:t>
      </w:r>
      <w:proofErr w:type="spellEnd"/>
      <w:r w:rsidR="004F622F">
        <w:rPr>
          <w:rFonts w:cs="Arial"/>
          <w:szCs w:val="20"/>
        </w:rPr>
        <w:t>;</w:t>
      </w:r>
    </w:p>
    <w:p w14:paraId="2E50AC01" w14:textId="0468F762" w:rsidR="00302CCF" w:rsidRPr="00302CCF" w:rsidRDefault="0029673C" w:rsidP="00D727AC">
      <w:pPr>
        <w:spacing w:before="120"/>
        <w:ind w:left="426"/>
        <w:jc w:val="both"/>
        <w:rPr>
          <w:rFonts w:cs="Arial"/>
          <w:szCs w:val="20"/>
        </w:rPr>
      </w:pPr>
      <w:r>
        <w:rPr>
          <w:rFonts w:cs="Arial"/>
          <w:szCs w:val="20"/>
        </w:rPr>
        <w:t>1</w:t>
      </w:r>
      <w:r w:rsidR="006C5504">
        <w:rPr>
          <w:rFonts w:cs="Arial"/>
          <w:szCs w:val="20"/>
        </w:rPr>
        <w:t>6</w:t>
      </w:r>
      <w:r w:rsidR="00302CCF" w:rsidRPr="00302CCF">
        <w:rPr>
          <w:rFonts w:cs="Arial"/>
          <w:szCs w:val="20"/>
        </w:rPr>
        <w:t xml:space="preserve">. da bomo naročnika takoj pisno obvestili o spremembah vseh relevantnih podatkov iz ponudbe, ki bodo nastale v katerikoli fazi realizacije razpisanega posla, za katerega </w:t>
      </w:r>
      <w:r w:rsidR="00302CCF">
        <w:rPr>
          <w:rFonts w:cs="Arial"/>
          <w:szCs w:val="20"/>
        </w:rPr>
        <w:t>oddajamo ponudbo</w:t>
      </w:r>
      <w:r w:rsidR="00694162">
        <w:rPr>
          <w:rFonts w:cs="Arial"/>
          <w:szCs w:val="20"/>
        </w:rPr>
        <w:t>/</w:t>
      </w:r>
      <w:proofErr w:type="spellStart"/>
      <w:r w:rsidR="00694162">
        <w:t>che</w:t>
      </w:r>
      <w:proofErr w:type="spellEnd"/>
      <w:r w:rsidR="00694162">
        <w:t xml:space="preserve"> il </w:t>
      </w:r>
      <w:proofErr w:type="spellStart"/>
      <w:r w:rsidR="00694162">
        <w:t>committente</w:t>
      </w:r>
      <w:proofErr w:type="spellEnd"/>
      <w:r w:rsidR="00694162">
        <w:t xml:space="preserve"> </w:t>
      </w:r>
      <w:proofErr w:type="spellStart"/>
      <w:r w:rsidR="00694162">
        <w:t>sarà</w:t>
      </w:r>
      <w:proofErr w:type="spellEnd"/>
      <w:r w:rsidR="00694162">
        <w:t xml:space="preserve"> </w:t>
      </w:r>
      <w:proofErr w:type="spellStart"/>
      <w:r w:rsidR="00694162">
        <w:t>tempestivamente</w:t>
      </w:r>
      <w:proofErr w:type="spellEnd"/>
      <w:r w:rsidR="00694162">
        <w:t xml:space="preserve"> </w:t>
      </w:r>
      <w:proofErr w:type="spellStart"/>
      <w:r w:rsidR="00694162">
        <w:t>informato</w:t>
      </w:r>
      <w:proofErr w:type="spellEnd"/>
      <w:r w:rsidR="00694162">
        <w:t xml:space="preserve"> per </w:t>
      </w:r>
      <w:proofErr w:type="spellStart"/>
      <w:r w:rsidR="00694162">
        <w:t>iscritto</w:t>
      </w:r>
      <w:proofErr w:type="spellEnd"/>
      <w:r w:rsidR="00694162">
        <w:t xml:space="preserve"> di ogni </w:t>
      </w:r>
      <w:proofErr w:type="spellStart"/>
      <w:r w:rsidR="00694162">
        <w:t>significativa</w:t>
      </w:r>
      <w:proofErr w:type="spellEnd"/>
      <w:r w:rsidR="00694162">
        <w:t xml:space="preserve"> </w:t>
      </w:r>
      <w:proofErr w:type="spellStart"/>
      <w:r w:rsidR="00694162">
        <w:t>variazione</w:t>
      </w:r>
      <w:proofErr w:type="spellEnd"/>
      <w:r w:rsidR="00694162">
        <w:t xml:space="preserve"> </w:t>
      </w:r>
      <w:proofErr w:type="spellStart"/>
      <w:r w:rsidR="00694162">
        <w:t>dei</w:t>
      </w:r>
      <w:proofErr w:type="spellEnd"/>
      <w:r w:rsidR="00694162">
        <w:t xml:space="preserve"> dati </w:t>
      </w:r>
      <w:proofErr w:type="spellStart"/>
      <w:r w:rsidR="00694162">
        <w:t>contenuti</w:t>
      </w:r>
      <w:proofErr w:type="spellEnd"/>
      <w:r w:rsidR="00694162">
        <w:t xml:space="preserve"> </w:t>
      </w:r>
      <w:proofErr w:type="spellStart"/>
      <w:r w:rsidR="00694162">
        <w:t>nell’offerta</w:t>
      </w:r>
      <w:proofErr w:type="spellEnd"/>
      <w:r w:rsidR="00694162">
        <w:t xml:space="preserve">, </w:t>
      </w:r>
      <w:proofErr w:type="spellStart"/>
      <w:r w:rsidR="00694162">
        <w:t>che</w:t>
      </w:r>
      <w:proofErr w:type="spellEnd"/>
      <w:r w:rsidR="00694162">
        <w:t xml:space="preserve"> </w:t>
      </w:r>
      <w:proofErr w:type="spellStart"/>
      <w:r w:rsidR="00694162">
        <w:t>dovesse</w:t>
      </w:r>
      <w:proofErr w:type="spellEnd"/>
      <w:r w:rsidR="00694162">
        <w:t xml:space="preserve"> </w:t>
      </w:r>
      <w:proofErr w:type="spellStart"/>
      <w:r w:rsidR="00694162">
        <w:t>verificarsi</w:t>
      </w:r>
      <w:proofErr w:type="spellEnd"/>
      <w:r w:rsidR="00694162">
        <w:t xml:space="preserve"> in </w:t>
      </w:r>
      <w:proofErr w:type="spellStart"/>
      <w:r w:rsidR="00694162">
        <w:t>qualsiasi</w:t>
      </w:r>
      <w:proofErr w:type="spellEnd"/>
      <w:r w:rsidR="00694162">
        <w:t xml:space="preserve"> </w:t>
      </w:r>
      <w:proofErr w:type="spellStart"/>
      <w:r w:rsidR="00694162">
        <w:t>fase</w:t>
      </w:r>
      <w:proofErr w:type="spellEnd"/>
      <w:r w:rsidR="00694162">
        <w:t xml:space="preserve"> di </w:t>
      </w:r>
      <w:proofErr w:type="spellStart"/>
      <w:r w:rsidR="00694162">
        <w:t>esecuzione</w:t>
      </w:r>
      <w:proofErr w:type="spellEnd"/>
      <w:r w:rsidR="00694162">
        <w:t xml:space="preserve"> </w:t>
      </w:r>
      <w:proofErr w:type="spellStart"/>
      <w:r w:rsidR="00694162">
        <w:t>dell’opera</w:t>
      </w:r>
      <w:proofErr w:type="spellEnd"/>
      <w:r w:rsidR="00694162">
        <w:t xml:space="preserve"> </w:t>
      </w:r>
      <w:proofErr w:type="spellStart"/>
      <w:r w:rsidR="00694162">
        <w:t>affidata</w:t>
      </w:r>
      <w:proofErr w:type="spellEnd"/>
      <w:r w:rsidR="00694162">
        <w:t xml:space="preserve">, per la </w:t>
      </w:r>
      <w:proofErr w:type="spellStart"/>
      <w:r w:rsidR="00694162">
        <w:t>quale</w:t>
      </w:r>
      <w:proofErr w:type="spellEnd"/>
      <w:r w:rsidR="00694162">
        <w:t xml:space="preserve"> </w:t>
      </w:r>
      <w:proofErr w:type="spellStart"/>
      <w:r w:rsidR="00694162">
        <w:t>viene</w:t>
      </w:r>
      <w:proofErr w:type="spellEnd"/>
      <w:r w:rsidR="00694162">
        <w:t xml:space="preserve"> </w:t>
      </w:r>
      <w:proofErr w:type="spellStart"/>
      <w:r w:rsidR="00694162">
        <w:t>presentata</w:t>
      </w:r>
      <w:proofErr w:type="spellEnd"/>
      <w:r w:rsidR="00694162">
        <w:t xml:space="preserve"> </w:t>
      </w:r>
      <w:proofErr w:type="spellStart"/>
      <w:r w:rsidR="00694162">
        <w:t>l’offerta</w:t>
      </w:r>
      <w:proofErr w:type="spellEnd"/>
      <w:r w:rsidR="00D727AC">
        <w:rPr>
          <w:rFonts w:cs="Arial"/>
          <w:szCs w:val="20"/>
        </w:rPr>
        <w:t>;</w:t>
      </w:r>
    </w:p>
    <w:p w14:paraId="67E3796E" w14:textId="243EB6F0" w:rsidR="00302CCF" w:rsidRDefault="0029673C" w:rsidP="00D727AC">
      <w:pPr>
        <w:spacing w:before="120"/>
        <w:ind w:left="426"/>
        <w:jc w:val="both"/>
        <w:rPr>
          <w:rFonts w:cs="Arial"/>
          <w:szCs w:val="20"/>
        </w:rPr>
      </w:pPr>
      <w:r>
        <w:rPr>
          <w:rFonts w:cs="Arial"/>
          <w:szCs w:val="20"/>
        </w:rPr>
        <w:t>1</w:t>
      </w:r>
      <w:r w:rsidR="00694162">
        <w:rPr>
          <w:rFonts w:cs="Arial"/>
          <w:szCs w:val="20"/>
        </w:rPr>
        <w:t>7</w:t>
      </w:r>
      <w:r w:rsidR="00302CCF" w:rsidRPr="00302CCF">
        <w:rPr>
          <w:rFonts w:cs="Arial"/>
          <w:szCs w:val="20"/>
        </w:rPr>
        <w:t xml:space="preserve">. da soglašamo, da lahko naročnik kadarkoli </w:t>
      </w:r>
      <w:r w:rsidR="00302CCF">
        <w:rPr>
          <w:rFonts w:cs="Arial"/>
          <w:szCs w:val="20"/>
        </w:rPr>
        <w:t>ustavi</w:t>
      </w:r>
      <w:r w:rsidR="00302CCF" w:rsidRPr="00302CCF">
        <w:rPr>
          <w:rFonts w:cs="Arial"/>
          <w:szCs w:val="20"/>
        </w:rPr>
        <w:t xml:space="preserve"> postopek javnega naročila</w:t>
      </w:r>
      <w:r w:rsidR="00302CCF">
        <w:rPr>
          <w:rFonts w:cs="Arial"/>
          <w:szCs w:val="20"/>
        </w:rPr>
        <w:t>, zavrne vse ponudbe</w:t>
      </w:r>
      <w:r w:rsidR="00302CCF" w:rsidRPr="00302CCF">
        <w:rPr>
          <w:rFonts w:cs="Arial"/>
          <w:szCs w:val="20"/>
        </w:rPr>
        <w:t xml:space="preserv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r w:rsidR="005E23CB">
        <w:rPr>
          <w:rFonts w:cs="Arial"/>
          <w:szCs w:val="20"/>
        </w:rPr>
        <w:t>/</w:t>
      </w:r>
      <w:r w:rsidR="005E23CB">
        <w:t xml:space="preserve">di </w:t>
      </w:r>
      <w:proofErr w:type="spellStart"/>
      <w:r w:rsidR="005E23CB">
        <w:t>concordare</w:t>
      </w:r>
      <w:proofErr w:type="spellEnd"/>
      <w:r w:rsidR="005E23CB">
        <w:t xml:space="preserve"> </w:t>
      </w:r>
      <w:proofErr w:type="spellStart"/>
      <w:r w:rsidR="005E23CB">
        <w:t>che</w:t>
      </w:r>
      <w:proofErr w:type="spellEnd"/>
      <w:r w:rsidR="005E23CB">
        <w:t xml:space="preserve"> il </w:t>
      </w:r>
      <w:proofErr w:type="spellStart"/>
      <w:r w:rsidR="005E23CB">
        <w:t>committente</w:t>
      </w:r>
      <w:proofErr w:type="spellEnd"/>
      <w:r w:rsidR="005E23CB">
        <w:t xml:space="preserve"> </w:t>
      </w:r>
      <w:proofErr w:type="spellStart"/>
      <w:r w:rsidR="005E23CB">
        <w:t>può</w:t>
      </w:r>
      <w:proofErr w:type="spellEnd"/>
      <w:r w:rsidR="005E23CB">
        <w:t xml:space="preserve"> in </w:t>
      </w:r>
      <w:proofErr w:type="spellStart"/>
      <w:r w:rsidR="005E23CB">
        <w:t>qualsiasi</w:t>
      </w:r>
      <w:proofErr w:type="spellEnd"/>
      <w:r w:rsidR="005E23CB">
        <w:t xml:space="preserve"> </w:t>
      </w:r>
      <w:proofErr w:type="spellStart"/>
      <w:r w:rsidR="005E23CB">
        <w:t>momento</w:t>
      </w:r>
      <w:proofErr w:type="spellEnd"/>
      <w:r w:rsidR="005E23CB">
        <w:t xml:space="preserve"> </w:t>
      </w:r>
      <w:proofErr w:type="spellStart"/>
      <w:r w:rsidR="005E23CB">
        <w:t>sospendere</w:t>
      </w:r>
      <w:proofErr w:type="spellEnd"/>
      <w:r w:rsidR="005E23CB">
        <w:t xml:space="preserve"> la procedura di gara, </w:t>
      </w:r>
      <w:proofErr w:type="spellStart"/>
      <w:r w:rsidR="005E23CB">
        <w:t>escludere</w:t>
      </w:r>
      <w:proofErr w:type="spellEnd"/>
      <w:r w:rsidR="005E23CB">
        <w:t xml:space="preserve"> </w:t>
      </w:r>
      <w:proofErr w:type="spellStart"/>
      <w:r w:rsidR="005E23CB">
        <w:t>tutte</w:t>
      </w:r>
      <w:proofErr w:type="spellEnd"/>
      <w:r w:rsidR="005E23CB">
        <w:t xml:space="preserve"> le </w:t>
      </w:r>
      <w:proofErr w:type="spellStart"/>
      <w:r w:rsidR="005E23CB">
        <w:t>offerte</w:t>
      </w:r>
      <w:proofErr w:type="spellEnd"/>
      <w:r w:rsidR="005E23CB">
        <w:t xml:space="preserve"> o non </w:t>
      </w:r>
      <w:proofErr w:type="spellStart"/>
      <w:r w:rsidR="005E23CB">
        <w:t>procedere</w:t>
      </w:r>
      <w:proofErr w:type="spellEnd"/>
      <w:r w:rsidR="005E23CB">
        <w:t xml:space="preserve"> </w:t>
      </w:r>
      <w:proofErr w:type="spellStart"/>
      <w:r w:rsidR="005E23CB">
        <w:t>alla</w:t>
      </w:r>
      <w:proofErr w:type="spellEnd"/>
      <w:r w:rsidR="005E23CB">
        <w:t xml:space="preserve"> </w:t>
      </w:r>
      <w:proofErr w:type="spellStart"/>
      <w:r w:rsidR="005E23CB">
        <w:t>sottoscrizione</w:t>
      </w:r>
      <w:proofErr w:type="spellEnd"/>
      <w:r w:rsidR="005E23CB">
        <w:t xml:space="preserve"> del </w:t>
      </w:r>
      <w:proofErr w:type="spellStart"/>
      <w:r w:rsidR="005E23CB">
        <w:t>contratto</w:t>
      </w:r>
      <w:proofErr w:type="spellEnd"/>
      <w:r w:rsidR="005E23CB">
        <w:t xml:space="preserve"> a </w:t>
      </w:r>
      <w:proofErr w:type="spellStart"/>
      <w:r w:rsidR="005E23CB">
        <w:t>seguito</w:t>
      </w:r>
      <w:proofErr w:type="spellEnd"/>
      <w:r w:rsidR="005E23CB">
        <w:t xml:space="preserve"> di </w:t>
      </w:r>
      <w:proofErr w:type="spellStart"/>
      <w:r w:rsidR="005E23CB">
        <w:t>decisione</w:t>
      </w:r>
      <w:proofErr w:type="spellEnd"/>
      <w:r w:rsidR="005E23CB">
        <w:t xml:space="preserve"> </w:t>
      </w:r>
      <w:proofErr w:type="spellStart"/>
      <w:r w:rsidR="005E23CB">
        <w:t>definitiva</w:t>
      </w:r>
      <w:proofErr w:type="spellEnd"/>
      <w:r w:rsidR="005E23CB">
        <w:t xml:space="preserve"> in </w:t>
      </w:r>
      <w:proofErr w:type="spellStart"/>
      <w:r w:rsidR="005E23CB">
        <w:t>merito</w:t>
      </w:r>
      <w:proofErr w:type="spellEnd"/>
      <w:r w:rsidR="005E23CB">
        <w:t xml:space="preserve"> </w:t>
      </w:r>
      <w:proofErr w:type="spellStart"/>
      <w:r w:rsidR="005E23CB">
        <w:t>all’affidamento</w:t>
      </w:r>
      <w:proofErr w:type="spellEnd"/>
      <w:r w:rsidR="005E23CB">
        <w:t xml:space="preserve"> </w:t>
      </w:r>
      <w:proofErr w:type="spellStart"/>
      <w:r w:rsidR="005E23CB">
        <w:t>della</w:t>
      </w:r>
      <w:proofErr w:type="spellEnd"/>
      <w:r w:rsidR="005E23CB">
        <w:t xml:space="preserve"> gara </w:t>
      </w:r>
      <w:proofErr w:type="spellStart"/>
      <w:r w:rsidR="005E23CB">
        <w:t>pubblica</w:t>
      </w:r>
      <w:proofErr w:type="spellEnd"/>
      <w:r w:rsidR="005E23CB">
        <w:t xml:space="preserve"> e </w:t>
      </w:r>
      <w:proofErr w:type="spellStart"/>
      <w:r w:rsidR="005E23CB">
        <w:t>che</w:t>
      </w:r>
      <w:proofErr w:type="spellEnd"/>
      <w:r w:rsidR="005E23CB">
        <w:t xml:space="preserve"> in </w:t>
      </w:r>
      <w:proofErr w:type="spellStart"/>
      <w:r w:rsidR="005E23CB">
        <w:t>nessun</w:t>
      </w:r>
      <w:proofErr w:type="spellEnd"/>
      <w:r w:rsidR="005E23CB">
        <w:t xml:space="preserve"> </w:t>
      </w:r>
      <w:proofErr w:type="spellStart"/>
      <w:r w:rsidR="005E23CB">
        <w:t>caso</w:t>
      </w:r>
      <w:proofErr w:type="spellEnd"/>
      <w:r w:rsidR="005E23CB">
        <w:t xml:space="preserve"> </w:t>
      </w:r>
      <w:proofErr w:type="spellStart"/>
      <w:r w:rsidR="005E23CB">
        <w:t>avranno</w:t>
      </w:r>
      <w:proofErr w:type="spellEnd"/>
      <w:r w:rsidR="005E23CB">
        <w:t xml:space="preserve"> </w:t>
      </w:r>
      <w:proofErr w:type="spellStart"/>
      <w:r w:rsidR="005E23CB">
        <w:t>diritto</w:t>
      </w:r>
      <w:proofErr w:type="spellEnd"/>
      <w:r w:rsidR="005E23CB">
        <w:t xml:space="preserve"> </w:t>
      </w:r>
      <w:proofErr w:type="spellStart"/>
      <w:r w:rsidR="005E23CB">
        <w:t>al</w:t>
      </w:r>
      <w:proofErr w:type="spellEnd"/>
      <w:r w:rsidR="005E23CB">
        <w:t xml:space="preserve"> </w:t>
      </w:r>
      <w:proofErr w:type="spellStart"/>
      <w:r w:rsidR="005E23CB">
        <w:t>rimborso</w:t>
      </w:r>
      <w:proofErr w:type="spellEnd"/>
      <w:r w:rsidR="005E23CB">
        <w:t xml:space="preserve"> </w:t>
      </w:r>
      <w:proofErr w:type="spellStart"/>
      <w:r w:rsidR="005E23CB">
        <w:t>delle</w:t>
      </w:r>
      <w:proofErr w:type="spellEnd"/>
      <w:r w:rsidR="005E23CB">
        <w:t xml:space="preserve"> </w:t>
      </w:r>
      <w:proofErr w:type="spellStart"/>
      <w:r w:rsidR="005E23CB">
        <w:t>spese</w:t>
      </w:r>
      <w:proofErr w:type="spellEnd"/>
      <w:r w:rsidR="005E23CB">
        <w:t xml:space="preserve"> per la </w:t>
      </w:r>
      <w:proofErr w:type="spellStart"/>
      <w:r w:rsidR="005E23CB">
        <w:t>predisposizione</w:t>
      </w:r>
      <w:proofErr w:type="spellEnd"/>
      <w:r w:rsidR="005E23CB">
        <w:t xml:space="preserve"> </w:t>
      </w:r>
      <w:proofErr w:type="spellStart"/>
      <w:r w:rsidR="005E23CB">
        <w:t>dell’offerta</w:t>
      </w:r>
      <w:proofErr w:type="spellEnd"/>
      <w:r w:rsidR="005E23CB">
        <w:t xml:space="preserve">, </w:t>
      </w:r>
      <w:proofErr w:type="spellStart"/>
      <w:r w:rsidR="005E23CB">
        <w:t>delle</w:t>
      </w:r>
      <w:proofErr w:type="spellEnd"/>
      <w:r w:rsidR="005E23CB">
        <w:t xml:space="preserve"> </w:t>
      </w:r>
      <w:proofErr w:type="spellStart"/>
      <w:r w:rsidR="005E23CB">
        <w:t>spese</w:t>
      </w:r>
      <w:proofErr w:type="spellEnd"/>
      <w:r w:rsidR="005E23CB">
        <w:t xml:space="preserve"> per le </w:t>
      </w:r>
      <w:proofErr w:type="spellStart"/>
      <w:r w:rsidR="005E23CB">
        <w:t>assicurazioni</w:t>
      </w:r>
      <w:proofErr w:type="spellEnd"/>
      <w:r w:rsidR="005E23CB">
        <w:t xml:space="preserve"> </w:t>
      </w:r>
      <w:proofErr w:type="spellStart"/>
      <w:r w:rsidR="005E23CB">
        <w:t>finanziarie</w:t>
      </w:r>
      <w:proofErr w:type="spellEnd"/>
      <w:r w:rsidR="005E23CB">
        <w:t xml:space="preserve">, </w:t>
      </w:r>
      <w:proofErr w:type="spellStart"/>
      <w:r w:rsidR="005E23CB">
        <w:t>eventuali</w:t>
      </w:r>
      <w:proofErr w:type="spellEnd"/>
      <w:r w:rsidR="005E23CB">
        <w:t xml:space="preserve"> </w:t>
      </w:r>
      <w:proofErr w:type="spellStart"/>
      <w:r w:rsidR="005E23CB">
        <w:t>danni</w:t>
      </w:r>
      <w:proofErr w:type="spellEnd"/>
      <w:r w:rsidR="005E23CB">
        <w:t xml:space="preserve"> </w:t>
      </w:r>
      <w:proofErr w:type="spellStart"/>
      <w:r w:rsidR="005E23CB">
        <w:t>diretti</w:t>
      </w:r>
      <w:proofErr w:type="spellEnd"/>
      <w:r w:rsidR="005E23CB">
        <w:t xml:space="preserve"> o </w:t>
      </w:r>
      <w:proofErr w:type="spellStart"/>
      <w:r w:rsidR="005E23CB">
        <w:t>indiretti</w:t>
      </w:r>
      <w:proofErr w:type="spellEnd"/>
      <w:r w:rsidR="005E23CB">
        <w:t xml:space="preserve"> o la </w:t>
      </w:r>
      <w:proofErr w:type="spellStart"/>
      <w:r w:rsidR="005E23CB">
        <w:t>perdita</w:t>
      </w:r>
      <w:proofErr w:type="spellEnd"/>
      <w:r w:rsidR="005E23CB">
        <w:t xml:space="preserve"> di </w:t>
      </w:r>
      <w:proofErr w:type="spellStart"/>
      <w:r w:rsidR="005E23CB">
        <w:t>reddito</w:t>
      </w:r>
      <w:proofErr w:type="spellEnd"/>
      <w:r w:rsidR="00EE5A47">
        <w:rPr>
          <w:rFonts w:cs="Arial"/>
          <w:szCs w:val="20"/>
        </w:rPr>
        <w:t>;</w:t>
      </w:r>
    </w:p>
    <w:p w14:paraId="1CB64D5A" w14:textId="1A4E3D2C" w:rsidR="00D541F5" w:rsidRDefault="0029673C" w:rsidP="00D727AC">
      <w:pPr>
        <w:spacing w:before="120"/>
        <w:ind w:left="426"/>
        <w:jc w:val="both"/>
        <w:rPr>
          <w:rFonts w:cs="Arial"/>
          <w:szCs w:val="20"/>
        </w:rPr>
      </w:pPr>
      <w:r>
        <w:rPr>
          <w:rFonts w:cs="Arial"/>
          <w:szCs w:val="20"/>
        </w:rPr>
        <w:t>1</w:t>
      </w:r>
      <w:r w:rsidR="005E23CB">
        <w:rPr>
          <w:rFonts w:cs="Arial"/>
          <w:szCs w:val="20"/>
        </w:rPr>
        <w:t>8</w:t>
      </w:r>
      <w:r w:rsidR="00EE5A47">
        <w:rPr>
          <w:rFonts w:cs="Arial"/>
          <w:szCs w:val="20"/>
        </w:rPr>
        <w:t>. da imamo zadostne kadrovske in tehnične kapacitete</w:t>
      </w:r>
      <w:r w:rsidR="00550553">
        <w:rPr>
          <w:rFonts w:cs="Arial"/>
          <w:szCs w:val="20"/>
        </w:rPr>
        <w:t xml:space="preserve"> ter znanje</w:t>
      </w:r>
      <w:r w:rsidR="00EE5A47">
        <w:rPr>
          <w:rFonts w:cs="Arial"/>
          <w:szCs w:val="20"/>
        </w:rPr>
        <w:t>, da lahko zagotavljamo nemoteno in kakovostno izvajanje storitev</w:t>
      </w:r>
      <w:r w:rsidR="004877CB">
        <w:rPr>
          <w:rFonts w:cs="Arial"/>
          <w:szCs w:val="20"/>
        </w:rPr>
        <w:t>/</w:t>
      </w:r>
      <w:r w:rsidR="004877CB" w:rsidRPr="004877CB">
        <w:t xml:space="preserve"> </w:t>
      </w:r>
      <w:r w:rsidR="004877CB">
        <w:t xml:space="preserve">di </w:t>
      </w:r>
      <w:proofErr w:type="spellStart"/>
      <w:r w:rsidR="004877CB">
        <w:t>disporre</w:t>
      </w:r>
      <w:proofErr w:type="spellEnd"/>
      <w:r w:rsidR="004877CB">
        <w:t xml:space="preserve"> di </w:t>
      </w:r>
      <w:proofErr w:type="spellStart"/>
      <w:r w:rsidR="004877CB">
        <w:t>sufficienti</w:t>
      </w:r>
      <w:proofErr w:type="spellEnd"/>
      <w:r w:rsidR="004877CB">
        <w:t xml:space="preserve"> </w:t>
      </w:r>
      <w:proofErr w:type="spellStart"/>
      <w:r w:rsidR="004877CB">
        <w:t>capacità</w:t>
      </w:r>
      <w:proofErr w:type="spellEnd"/>
      <w:r w:rsidR="004877CB">
        <w:t xml:space="preserve"> </w:t>
      </w:r>
      <w:proofErr w:type="spellStart"/>
      <w:r w:rsidR="004877CB">
        <w:t>tecniche</w:t>
      </w:r>
      <w:proofErr w:type="spellEnd"/>
      <w:r w:rsidR="004877CB">
        <w:t xml:space="preserve"> e di personale e </w:t>
      </w:r>
      <w:proofErr w:type="spellStart"/>
      <w:r w:rsidR="004877CB">
        <w:t>delle</w:t>
      </w:r>
      <w:proofErr w:type="spellEnd"/>
      <w:r w:rsidR="004877CB">
        <w:t xml:space="preserve"> </w:t>
      </w:r>
      <w:proofErr w:type="spellStart"/>
      <w:r w:rsidR="004877CB">
        <w:t>conoscenze</w:t>
      </w:r>
      <w:proofErr w:type="spellEnd"/>
      <w:r w:rsidR="004877CB">
        <w:t xml:space="preserve"> </w:t>
      </w:r>
      <w:proofErr w:type="spellStart"/>
      <w:r w:rsidR="004877CB">
        <w:t>necessarie</w:t>
      </w:r>
      <w:proofErr w:type="spellEnd"/>
      <w:r w:rsidR="004877CB">
        <w:t xml:space="preserve"> per </w:t>
      </w:r>
      <w:proofErr w:type="spellStart"/>
      <w:r w:rsidR="004877CB">
        <w:t>assicurare</w:t>
      </w:r>
      <w:proofErr w:type="spellEnd"/>
      <w:r w:rsidR="004877CB">
        <w:t xml:space="preserve"> la </w:t>
      </w:r>
      <w:proofErr w:type="spellStart"/>
      <w:r w:rsidR="004877CB">
        <w:t>corretta</w:t>
      </w:r>
      <w:proofErr w:type="spellEnd"/>
      <w:r w:rsidR="004877CB">
        <w:t xml:space="preserve"> </w:t>
      </w:r>
      <w:proofErr w:type="spellStart"/>
      <w:r w:rsidR="004877CB">
        <w:t>ed</w:t>
      </w:r>
      <w:proofErr w:type="spellEnd"/>
      <w:r w:rsidR="004877CB">
        <w:t xml:space="preserve"> </w:t>
      </w:r>
      <w:proofErr w:type="spellStart"/>
      <w:r w:rsidR="004877CB">
        <w:t>efficace</w:t>
      </w:r>
      <w:proofErr w:type="spellEnd"/>
      <w:r w:rsidR="004877CB">
        <w:t xml:space="preserve"> </w:t>
      </w:r>
      <w:proofErr w:type="spellStart"/>
      <w:r w:rsidR="004877CB">
        <w:t>esecuzione</w:t>
      </w:r>
      <w:proofErr w:type="spellEnd"/>
      <w:r w:rsidR="004877CB">
        <w:t xml:space="preserve"> </w:t>
      </w:r>
      <w:proofErr w:type="spellStart"/>
      <w:r w:rsidR="004877CB">
        <w:t>delle</w:t>
      </w:r>
      <w:proofErr w:type="spellEnd"/>
      <w:r w:rsidR="004877CB">
        <w:t xml:space="preserve"> </w:t>
      </w:r>
      <w:proofErr w:type="spellStart"/>
      <w:r w:rsidR="004877CB">
        <w:t>prestazioni</w:t>
      </w:r>
      <w:proofErr w:type="spellEnd"/>
      <w:r w:rsidR="00D541F5">
        <w:rPr>
          <w:rFonts w:cs="Arial"/>
          <w:szCs w:val="20"/>
        </w:rPr>
        <w:t>;</w:t>
      </w:r>
    </w:p>
    <w:p w14:paraId="18C227C0" w14:textId="7C551AA3" w:rsidR="00550553" w:rsidRDefault="004877CB" w:rsidP="00D727AC">
      <w:pPr>
        <w:spacing w:before="120"/>
        <w:ind w:left="426"/>
        <w:jc w:val="both"/>
        <w:rPr>
          <w:rFonts w:cs="Arial"/>
          <w:szCs w:val="20"/>
        </w:rPr>
      </w:pPr>
      <w:r>
        <w:rPr>
          <w:rFonts w:cs="Arial"/>
          <w:szCs w:val="20"/>
        </w:rPr>
        <w:t>19</w:t>
      </w:r>
      <w:r w:rsidR="004C08C1">
        <w:rPr>
          <w:rFonts w:cs="Arial"/>
          <w:szCs w:val="20"/>
        </w:rPr>
        <w:t xml:space="preserve">. da ponujamo vsa razpisana dela oz. razpisano blago v skladu </w:t>
      </w:r>
      <w:r w:rsidR="00550553">
        <w:rPr>
          <w:rFonts w:cs="Arial"/>
          <w:szCs w:val="20"/>
        </w:rPr>
        <w:t>z</w:t>
      </w:r>
      <w:r w:rsidR="004C08C1">
        <w:rPr>
          <w:rFonts w:cs="Arial"/>
          <w:szCs w:val="20"/>
        </w:rPr>
        <w:t xml:space="preserve"> zahtevami, navedenimi v razpisni dokumentaciji</w:t>
      </w:r>
      <w:r w:rsidR="007C2F8F">
        <w:rPr>
          <w:rFonts w:cs="Arial"/>
          <w:szCs w:val="20"/>
        </w:rPr>
        <w:t>/</w:t>
      </w:r>
      <w:r w:rsidR="007C2F8F" w:rsidRPr="007C2F8F">
        <w:t xml:space="preserve"> </w:t>
      </w:r>
      <w:proofErr w:type="spellStart"/>
      <w:r w:rsidR="007C2F8F">
        <w:t>che</w:t>
      </w:r>
      <w:proofErr w:type="spellEnd"/>
      <w:r w:rsidR="007C2F8F">
        <w:t xml:space="preserve"> </w:t>
      </w:r>
      <w:proofErr w:type="spellStart"/>
      <w:r w:rsidR="007C2F8F">
        <w:t>tutte</w:t>
      </w:r>
      <w:proofErr w:type="spellEnd"/>
      <w:r w:rsidR="007C2F8F">
        <w:t xml:space="preserve"> le opere o </w:t>
      </w:r>
      <w:proofErr w:type="spellStart"/>
      <w:r w:rsidR="007C2F8F">
        <w:t>beni</w:t>
      </w:r>
      <w:proofErr w:type="spellEnd"/>
      <w:r w:rsidR="007C2F8F">
        <w:t xml:space="preserve"> </w:t>
      </w:r>
      <w:proofErr w:type="spellStart"/>
      <w:r w:rsidR="007C2F8F">
        <w:t>offerti</w:t>
      </w:r>
      <w:proofErr w:type="spellEnd"/>
      <w:r w:rsidR="007C2F8F">
        <w:t xml:space="preserve"> </w:t>
      </w:r>
      <w:proofErr w:type="spellStart"/>
      <w:r w:rsidR="007C2F8F">
        <w:t>sono</w:t>
      </w:r>
      <w:proofErr w:type="spellEnd"/>
      <w:r w:rsidR="007C2F8F">
        <w:t xml:space="preserve"> </w:t>
      </w:r>
      <w:proofErr w:type="spellStart"/>
      <w:r w:rsidR="007C2F8F">
        <w:t>conformi</w:t>
      </w:r>
      <w:proofErr w:type="spellEnd"/>
      <w:r w:rsidR="007C2F8F">
        <w:t xml:space="preserve"> </w:t>
      </w:r>
      <w:proofErr w:type="spellStart"/>
      <w:r w:rsidR="007C2F8F">
        <w:t>ai</w:t>
      </w:r>
      <w:proofErr w:type="spellEnd"/>
      <w:r w:rsidR="007C2F8F">
        <w:t xml:space="preserve"> </w:t>
      </w:r>
      <w:proofErr w:type="spellStart"/>
      <w:r w:rsidR="007C2F8F">
        <w:t>requisiti</w:t>
      </w:r>
      <w:proofErr w:type="spellEnd"/>
      <w:r w:rsidR="007C2F8F">
        <w:t xml:space="preserve"> </w:t>
      </w:r>
      <w:proofErr w:type="spellStart"/>
      <w:r w:rsidR="007C2F8F">
        <w:t>indicati</w:t>
      </w:r>
      <w:proofErr w:type="spellEnd"/>
      <w:r w:rsidR="007C2F8F">
        <w:t xml:space="preserve"> </w:t>
      </w:r>
      <w:proofErr w:type="spellStart"/>
      <w:r w:rsidR="007C2F8F">
        <w:t>nella</w:t>
      </w:r>
      <w:proofErr w:type="spellEnd"/>
      <w:r w:rsidR="007C2F8F">
        <w:t xml:space="preserve"> </w:t>
      </w:r>
      <w:proofErr w:type="spellStart"/>
      <w:r w:rsidR="007C2F8F">
        <w:t>documentazione</w:t>
      </w:r>
      <w:proofErr w:type="spellEnd"/>
      <w:r w:rsidR="007C2F8F">
        <w:t xml:space="preserve"> di gara</w:t>
      </w:r>
      <w:r w:rsidR="00550553">
        <w:rPr>
          <w:rFonts w:cs="Arial"/>
          <w:szCs w:val="20"/>
        </w:rPr>
        <w:t>;</w:t>
      </w:r>
    </w:p>
    <w:p w14:paraId="6B7BB11C" w14:textId="7CF5B80E" w:rsidR="00DE56A1" w:rsidRDefault="00DE56A1" w:rsidP="00D727AC">
      <w:pPr>
        <w:spacing w:before="120"/>
        <w:ind w:left="426"/>
        <w:jc w:val="both"/>
        <w:rPr>
          <w:rFonts w:cs="Arial"/>
          <w:szCs w:val="20"/>
        </w:rPr>
      </w:pPr>
      <w:r>
        <w:rPr>
          <w:rFonts w:cs="Arial"/>
          <w:szCs w:val="20"/>
        </w:rPr>
        <w:t>2</w:t>
      </w:r>
      <w:r w:rsidR="007C2F8F">
        <w:rPr>
          <w:rFonts w:cs="Arial"/>
          <w:szCs w:val="20"/>
        </w:rPr>
        <w:t>0</w:t>
      </w:r>
      <w:r>
        <w:rPr>
          <w:rFonts w:cs="Arial"/>
          <w:szCs w:val="20"/>
        </w:rPr>
        <w:t>.  da na dan oddaje ponudbe nimamo blokiranih poslovnih računov</w:t>
      </w:r>
      <w:r w:rsidR="004D5B45">
        <w:rPr>
          <w:rFonts w:cs="Arial"/>
          <w:szCs w:val="20"/>
        </w:rPr>
        <w:t>/</w:t>
      </w:r>
      <w:r w:rsidR="004D5B45" w:rsidRPr="004D5B45">
        <w:t xml:space="preserve"> </w:t>
      </w:r>
      <w:proofErr w:type="spellStart"/>
      <w:r w:rsidR="004D5B45">
        <w:t>che</w:t>
      </w:r>
      <w:proofErr w:type="spellEnd"/>
      <w:r w:rsidR="004D5B45">
        <w:t xml:space="preserve"> </w:t>
      </w:r>
      <w:proofErr w:type="spellStart"/>
      <w:r w:rsidR="004D5B45">
        <w:t>alla</w:t>
      </w:r>
      <w:proofErr w:type="spellEnd"/>
      <w:r w:rsidR="004D5B45">
        <w:t xml:space="preserve"> data </w:t>
      </w:r>
      <w:proofErr w:type="spellStart"/>
      <w:r w:rsidR="004D5B45">
        <w:t>della</w:t>
      </w:r>
      <w:proofErr w:type="spellEnd"/>
      <w:r w:rsidR="004D5B45">
        <w:t xml:space="preserve"> </w:t>
      </w:r>
      <w:proofErr w:type="spellStart"/>
      <w:r w:rsidR="004D5B45">
        <w:t>presentazione</w:t>
      </w:r>
      <w:proofErr w:type="spellEnd"/>
      <w:r w:rsidR="004D5B45">
        <w:t xml:space="preserve"> </w:t>
      </w:r>
      <w:proofErr w:type="spellStart"/>
      <w:r w:rsidR="004D5B45">
        <w:t>dell’offerta</w:t>
      </w:r>
      <w:proofErr w:type="spellEnd"/>
      <w:r w:rsidR="004D5B45">
        <w:t xml:space="preserve"> i </w:t>
      </w:r>
      <w:proofErr w:type="spellStart"/>
      <w:r w:rsidR="004D5B45">
        <w:t>conti</w:t>
      </w:r>
      <w:proofErr w:type="spellEnd"/>
      <w:r w:rsidR="004D5B45">
        <w:t xml:space="preserve"> </w:t>
      </w:r>
      <w:proofErr w:type="spellStart"/>
      <w:r w:rsidR="004D5B45">
        <w:t>dei</w:t>
      </w:r>
      <w:proofErr w:type="spellEnd"/>
      <w:r w:rsidR="004D5B45">
        <w:t xml:space="preserve"> </w:t>
      </w:r>
      <w:proofErr w:type="spellStart"/>
      <w:r w:rsidR="004D5B45">
        <w:t>sottoscritti</w:t>
      </w:r>
      <w:proofErr w:type="spellEnd"/>
      <w:r w:rsidR="004D5B45">
        <w:t xml:space="preserve"> non </w:t>
      </w:r>
      <w:proofErr w:type="spellStart"/>
      <w:r w:rsidR="004D5B45">
        <w:t>sono</w:t>
      </w:r>
      <w:proofErr w:type="spellEnd"/>
      <w:r w:rsidR="004D5B45">
        <w:t xml:space="preserve"> stati </w:t>
      </w:r>
      <w:proofErr w:type="spellStart"/>
      <w:r w:rsidR="004D5B45">
        <w:t>bloccati</w:t>
      </w:r>
      <w:proofErr w:type="spellEnd"/>
      <w:r>
        <w:rPr>
          <w:rFonts w:cs="Arial"/>
          <w:szCs w:val="20"/>
        </w:rPr>
        <w:t>;</w:t>
      </w:r>
    </w:p>
    <w:p w14:paraId="03468081" w14:textId="0EE134A0" w:rsidR="000A11DF" w:rsidRDefault="00DE56A1" w:rsidP="000A11DF">
      <w:pPr>
        <w:spacing w:before="120"/>
        <w:ind w:left="426"/>
        <w:jc w:val="both"/>
        <w:rPr>
          <w:rFonts w:cs="Arial"/>
          <w:szCs w:val="20"/>
        </w:rPr>
      </w:pPr>
      <w:r>
        <w:rPr>
          <w:rFonts w:cs="Arial"/>
          <w:szCs w:val="20"/>
        </w:rPr>
        <w:t>2</w:t>
      </w:r>
      <w:r w:rsidR="004D5B45">
        <w:rPr>
          <w:rFonts w:cs="Arial"/>
          <w:szCs w:val="20"/>
        </w:rPr>
        <w:t>1</w:t>
      </w:r>
      <w:r>
        <w:rPr>
          <w:rFonts w:cs="Arial"/>
          <w:szCs w:val="20"/>
        </w:rPr>
        <w:t>. da smo seznanjeni z obstoječo dokumentacijo naročnika, s predvideno lokacijo izvajanja del, predvidenim načinom</w:t>
      </w:r>
      <w:r w:rsidR="00B33FF1">
        <w:rPr>
          <w:rFonts w:cs="Arial"/>
          <w:szCs w:val="20"/>
        </w:rPr>
        <w:t xml:space="preserve"> izvedbe ter obstoječim stanjem</w:t>
      </w:r>
      <w:r w:rsidR="0090709C">
        <w:rPr>
          <w:rFonts w:cs="Arial"/>
          <w:szCs w:val="20"/>
        </w:rPr>
        <w:t>/</w:t>
      </w:r>
      <w:r w:rsidR="0090709C" w:rsidRPr="0090709C">
        <w:t xml:space="preserve"> </w:t>
      </w:r>
      <w:r w:rsidR="0090709C">
        <w:t xml:space="preserve">di </w:t>
      </w:r>
      <w:proofErr w:type="spellStart"/>
      <w:r w:rsidR="0090709C">
        <w:t>essere</w:t>
      </w:r>
      <w:proofErr w:type="spellEnd"/>
      <w:r w:rsidR="0090709C">
        <w:t xml:space="preserve"> a </w:t>
      </w:r>
      <w:proofErr w:type="spellStart"/>
      <w:r w:rsidR="0090709C">
        <w:t>conoscenza</w:t>
      </w:r>
      <w:proofErr w:type="spellEnd"/>
      <w:r w:rsidR="0090709C">
        <w:t xml:space="preserve"> </w:t>
      </w:r>
      <w:proofErr w:type="spellStart"/>
      <w:r w:rsidR="0090709C">
        <w:t>della</w:t>
      </w:r>
      <w:proofErr w:type="spellEnd"/>
      <w:r w:rsidR="0090709C">
        <w:t xml:space="preserve"> </w:t>
      </w:r>
      <w:proofErr w:type="spellStart"/>
      <w:r w:rsidR="0090709C">
        <w:t>documentazione</w:t>
      </w:r>
      <w:proofErr w:type="spellEnd"/>
      <w:r w:rsidR="0090709C">
        <w:t xml:space="preserve"> in </w:t>
      </w:r>
      <w:proofErr w:type="spellStart"/>
      <w:r w:rsidR="0090709C">
        <w:t>possesso</w:t>
      </w:r>
      <w:proofErr w:type="spellEnd"/>
      <w:r w:rsidR="0090709C">
        <w:t xml:space="preserve"> del </w:t>
      </w:r>
      <w:proofErr w:type="spellStart"/>
      <w:r w:rsidR="0090709C">
        <w:t>committente</w:t>
      </w:r>
      <w:proofErr w:type="spellEnd"/>
      <w:r w:rsidR="0090709C">
        <w:t xml:space="preserve">, del sito </w:t>
      </w:r>
      <w:proofErr w:type="spellStart"/>
      <w:r w:rsidR="0090709C">
        <w:t>previsto</w:t>
      </w:r>
      <w:proofErr w:type="spellEnd"/>
      <w:r w:rsidR="0090709C">
        <w:t xml:space="preserve"> per </w:t>
      </w:r>
      <w:proofErr w:type="spellStart"/>
      <w:r w:rsidR="0090709C">
        <w:t>l’esecuzione</w:t>
      </w:r>
      <w:proofErr w:type="spellEnd"/>
      <w:r w:rsidR="0090709C">
        <w:t xml:space="preserve"> </w:t>
      </w:r>
      <w:proofErr w:type="spellStart"/>
      <w:r w:rsidR="0090709C">
        <w:t>dei</w:t>
      </w:r>
      <w:proofErr w:type="spellEnd"/>
      <w:r w:rsidR="0090709C">
        <w:t xml:space="preserve"> </w:t>
      </w:r>
      <w:proofErr w:type="spellStart"/>
      <w:r w:rsidR="0090709C">
        <w:t>lavori</w:t>
      </w:r>
      <w:proofErr w:type="spellEnd"/>
      <w:r w:rsidR="0090709C">
        <w:t xml:space="preserve">, </w:t>
      </w:r>
      <w:proofErr w:type="spellStart"/>
      <w:r w:rsidR="0090709C">
        <w:t>delle</w:t>
      </w:r>
      <w:proofErr w:type="spellEnd"/>
      <w:r w:rsidR="0090709C">
        <w:t xml:space="preserve"> </w:t>
      </w:r>
      <w:proofErr w:type="spellStart"/>
      <w:r w:rsidR="0090709C">
        <w:t>modalità</w:t>
      </w:r>
      <w:proofErr w:type="spellEnd"/>
      <w:r w:rsidR="0090709C">
        <w:t xml:space="preserve"> di </w:t>
      </w:r>
      <w:proofErr w:type="spellStart"/>
      <w:r w:rsidR="0090709C">
        <w:t>esecuzione</w:t>
      </w:r>
      <w:proofErr w:type="spellEnd"/>
      <w:r w:rsidR="0090709C">
        <w:t xml:space="preserve"> </w:t>
      </w:r>
      <w:proofErr w:type="spellStart"/>
      <w:r w:rsidR="0090709C">
        <w:t>previste</w:t>
      </w:r>
      <w:proofErr w:type="spellEnd"/>
      <w:r w:rsidR="0090709C">
        <w:t xml:space="preserve"> e </w:t>
      </w:r>
      <w:proofErr w:type="spellStart"/>
      <w:r w:rsidR="0090709C">
        <w:t>dello</w:t>
      </w:r>
      <w:proofErr w:type="spellEnd"/>
      <w:r w:rsidR="0090709C">
        <w:t xml:space="preserve"> </w:t>
      </w:r>
      <w:proofErr w:type="spellStart"/>
      <w:r w:rsidR="0090709C">
        <w:t>stato</w:t>
      </w:r>
      <w:proofErr w:type="spellEnd"/>
      <w:r w:rsidR="0090709C">
        <w:t xml:space="preserve"> </w:t>
      </w:r>
      <w:proofErr w:type="spellStart"/>
      <w:r w:rsidR="0090709C">
        <w:t>dell’arte</w:t>
      </w:r>
      <w:proofErr w:type="spellEnd"/>
      <w:r w:rsidR="00B33FF1">
        <w:rPr>
          <w:rFonts w:cs="Arial"/>
          <w:szCs w:val="20"/>
        </w:rPr>
        <w:t>;</w:t>
      </w:r>
    </w:p>
    <w:p w14:paraId="42BC75C2" w14:textId="4FB0EE42" w:rsidR="00DE56A1" w:rsidRDefault="000A11DF" w:rsidP="000A11DF">
      <w:pPr>
        <w:spacing w:before="120"/>
        <w:ind w:left="426"/>
        <w:jc w:val="both"/>
        <w:rPr>
          <w:rFonts w:cs="Arial"/>
          <w:szCs w:val="20"/>
        </w:rPr>
      </w:pPr>
      <w:r>
        <w:rPr>
          <w:rFonts w:cs="Arial"/>
          <w:szCs w:val="20"/>
        </w:rPr>
        <w:t>2</w:t>
      </w:r>
      <w:r w:rsidR="0090709C">
        <w:rPr>
          <w:rFonts w:cs="Arial"/>
          <w:szCs w:val="20"/>
        </w:rPr>
        <w:t>2</w:t>
      </w:r>
      <w:r>
        <w:rPr>
          <w:rFonts w:cs="Arial"/>
          <w:szCs w:val="20"/>
        </w:rPr>
        <w:t xml:space="preserve">. </w:t>
      </w:r>
      <w:r>
        <w:t xml:space="preserve">da se </w:t>
      </w:r>
      <w:r w:rsidRPr="007F774A">
        <w:t xml:space="preserve">pri prejšnji pogodbi o izvedbi javnega naročila ali prejšnji koncesijski pogodbi, sklenjeni z naročnikom, </w:t>
      </w:r>
      <w:r>
        <w:t xml:space="preserve">niso </w:t>
      </w:r>
      <w:r w:rsidRPr="007F774A">
        <w:t>pokazale precejšnje ali stalne pomanjkljivosti pri izpolnjevanju ključne obveznosti, zaradi česar je naročnik predčasno odstopil od prejšnjega naročila oziroma pogodbe ali uveljavljal odškodnino ali so bile izvedene druge primerljive sankcije</w:t>
      </w:r>
      <w:r>
        <w:t xml:space="preserve"> (npr. obračunana je bila pogodbena kazen zaradi zamude)</w:t>
      </w:r>
      <w:r w:rsidR="00761AB8">
        <w:t>/</w:t>
      </w:r>
      <w:r w:rsidR="00761AB8" w:rsidRPr="00761AB8">
        <w:t xml:space="preserve"> </w:t>
      </w:r>
      <w:proofErr w:type="spellStart"/>
      <w:r w:rsidR="00761AB8">
        <w:t>che</w:t>
      </w:r>
      <w:proofErr w:type="spellEnd"/>
      <w:r w:rsidR="00761AB8">
        <w:t xml:space="preserve"> </w:t>
      </w:r>
      <w:proofErr w:type="spellStart"/>
      <w:r w:rsidR="00761AB8">
        <w:t>nell’ambito</w:t>
      </w:r>
      <w:proofErr w:type="spellEnd"/>
      <w:r w:rsidR="00761AB8">
        <w:t xml:space="preserve"> di </w:t>
      </w:r>
      <w:proofErr w:type="spellStart"/>
      <w:r w:rsidR="00761AB8">
        <w:t>un</w:t>
      </w:r>
      <w:proofErr w:type="spellEnd"/>
      <w:r w:rsidR="00761AB8">
        <w:t xml:space="preserve"> </w:t>
      </w:r>
      <w:proofErr w:type="spellStart"/>
      <w:r w:rsidR="00761AB8">
        <w:t>precedente</w:t>
      </w:r>
      <w:proofErr w:type="spellEnd"/>
      <w:r w:rsidR="00761AB8">
        <w:t xml:space="preserve"> </w:t>
      </w:r>
      <w:proofErr w:type="spellStart"/>
      <w:r w:rsidR="00761AB8">
        <w:t>contratto</w:t>
      </w:r>
      <w:proofErr w:type="spellEnd"/>
      <w:r w:rsidR="00761AB8">
        <w:t xml:space="preserve"> di </w:t>
      </w:r>
      <w:proofErr w:type="spellStart"/>
      <w:r w:rsidR="00761AB8">
        <w:t>appalto</w:t>
      </w:r>
      <w:proofErr w:type="spellEnd"/>
      <w:r w:rsidR="00761AB8">
        <w:t xml:space="preserve"> o di </w:t>
      </w:r>
      <w:proofErr w:type="spellStart"/>
      <w:r w:rsidR="00761AB8">
        <w:t>un</w:t>
      </w:r>
      <w:proofErr w:type="spellEnd"/>
      <w:r w:rsidR="00761AB8">
        <w:t xml:space="preserve"> </w:t>
      </w:r>
      <w:proofErr w:type="spellStart"/>
      <w:r w:rsidR="00761AB8">
        <w:t>precedente</w:t>
      </w:r>
      <w:proofErr w:type="spellEnd"/>
      <w:r w:rsidR="00761AB8">
        <w:t xml:space="preserve"> </w:t>
      </w:r>
      <w:proofErr w:type="spellStart"/>
      <w:r w:rsidR="00761AB8">
        <w:t>contratto</w:t>
      </w:r>
      <w:proofErr w:type="spellEnd"/>
      <w:r w:rsidR="00761AB8">
        <w:t xml:space="preserve"> di </w:t>
      </w:r>
      <w:proofErr w:type="spellStart"/>
      <w:r w:rsidR="00761AB8">
        <w:lastRenderedPageBreak/>
        <w:t>concessione</w:t>
      </w:r>
      <w:proofErr w:type="spellEnd"/>
      <w:r w:rsidR="00761AB8">
        <w:t xml:space="preserve"> </w:t>
      </w:r>
      <w:proofErr w:type="spellStart"/>
      <w:r w:rsidR="00761AB8">
        <w:t>stipulato</w:t>
      </w:r>
      <w:proofErr w:type="spellEnd"/>
      <w:r w:rsidR="00761AB8">
        <w:t xml:space="preserve"> con il </w:t>
      </w:r>
      <w:proofErr w:type="spellStart"/>
      <w:r w:rsidR="00761AB8">
        <w:t>committente</w:t>
      </w:r>
      <w:proofErr w:type="spellEnd"/>
      <w:r w:rsidR="00761AB8">
        <w:t xml:space="preserve"> non </w:t>
      </w:r>
      <w:proofErr w:type="spellStart"/>
      <w:r w:rsidR="00761AB8">
        <w:t>sono</w:t>
      </w:r>
      <w:proofErr w:type="spellEnd"/>
      <w:r w:rsidR="00761AB8">
        <w:t xml:space="preserve"> </w:t>
      </w:r>
      <w:proofErr w:type="spellStart"/>
      <w:r w:rsidR="00761AB8">
        <w:t>emerse</w:t>
      </w:r>
      <w:proofErr w:type="spellEnd"/>
      <w:r w:rsidR="00761AB8">
        <w:t xml:space="preserve"> </w:t>
      </w:r>
      <w:proofErr w:type="spellStart"/>
      <w:r w:rsidR="00761AB8">
        <w:t>sostanziali</w:t>
      </w:r>
      <w:proofErr w:type="spellEnd"/>
      <w:r w:rsidR="00761AB8">
        <w:t xml:space="preserve"> o </w:t>
      </w:r>
      <w:proofErr w:type="spellStart"/>
      <w:r w:rsidR="00761AB8">
        <w:t>costanti</w:t>
      </w:r>
      <w:proofErr w:type="spellEnd"/>
      <w:r w:rsidR="00761AB8">
        <w:t xml:space="preserve"> </w:t>
      </w:r>
      <w:proofErr w:type="spellStart"/>
      <w:r w:rsidR="00761AB8">
        <w:t>lacune</w:t>
      </w:r>
      <w:proofErr w:type="spellEnd"/>
      <w:r w:rsidR="00761AB8">
        <w:t xml:space="preserve"> </w:t>
      </w:r>
      <w:proofErr w:type="spellStart"/>
      <w:r w:rsidR="00761AB8">
        <w:t>nell’espletamento</w:t>
      </w:r>
      <w:proofErr w:type="spellEnd"/>
      <w:r w:rsidR="00761AB8">
        <w:t xml:space="preserve"> </w:t>
      </w:r>
      <w:proofErr w:type="spellStart"/>
      <w:r w:rsidR="00761AB8">
        <w:t>degli</w:t>
      </w:r>
      <w:proofErr w:type="spellEnd"/>
      <w:r w:rsidR="00761AB8">
        <w:t xml:space="preserve"> </w:t>
      </w:r>
      <w:proofErr w:type="spellStart"/>
      <w:r w:rsidR="00761AB8">
        <w:t>obblighi</w:t>
      </w:r>
      <w:proofErr w:type="spellEnd"/>
      <w:r w:rsidR="00761AB8">
        <w:t xml:space="preserve"> </w:t>
      </w:r>
      <w:proofErr w:type="spellStart"/>
      <w:r w:rsidR="00761AB8">
        <w:t>contrattuali</w:t>
      </w:r>
      <w:proofErr w:type="spellEnd"/>
      <w:r w:rsidR="00761AB8">
        <w:t xml:space="preserve">, a </w:t>
      </w:r>
      <w:proofErr w:type="spellStart"/>
      <w:r w:rsidR="00761AB8">
        <w:t>seguito</w:t>
      </w:r>
      <w:proofErr w:type="spellEnd"/>
      <w:r w:rsidR="00761AB8">
        <w:t xml:space="preserve"> </w:t>
      </w:r>
      <w:proofErr w:type="spellStart"/>
      <w:r w:rsidR="00761AB8">
        <w:t>delle</w:t>
      </w:r>
      <w:proofErr w:type="spellEnd"/>
      <w:r w:rsidR="00761AB8">
        <w:t xml:space="preserve"> </w:t>
      </w:r>
      <w:proofErr w:type="spellStart"/>
      <w:r w:rsidR="00761AB8">
        <w:t>quali</w:t>
      </w:r>
      <w:proofErr w:type="spellEnd"/>
      <w:r w:rsidR="00761AB8">
        <w:t xml:space="preserve"> il </w:t>
      </w:r>
      <w:proofErr w:type="spellStart"/>
      <w:r w:rsidR="00761AB8">
        <w:t>committente</w:t>
      </w:r>
      <w:proofErr w:type="spellEnd"/>
      <w:r w:rsidR="00761AB8">
        <w:t xml:space="preserve"> </w:t>
      </w:r>
      <w:proofErr w:type="spellStart"/>
      <w:r w:rsidR="00761AB8">
        <w:t>abbia</w:t>
      </w:r>
      <w:proofErr w:type="spellEnd"/>
      <w:r w:rsidR="00761AB8">
        <w:t xml:space="preserve"> </w:t>
      </w:r>
      <w:proofErr w:type="spellStart"/>
      <w:r w:rsidR="00761AB8">
        <w:t>dovuto</w:t>
      </w:r>
      <w:proofErr w:type="spellEnd"/>
      <w:r w:rsidR="00761AB8">
        <w:t xml:space="preserve"> </w:t>
      </w:r>
      <w:proofErr w:type="spellStart"/>
      <w:r w:rsidR="00761AB8">
        <w:t>recedere</w:t>
      </w:r>
      <w:proofErr w:type="spellEnd"/>
      <w:r w:rsidR="00761AB8">
        <w:t xml:space="preserve"> </w:t>
      </w:r>
      <w:proofErr w:type="spellStart"/>
      <w:r w:rsidR="00761AB8">
        <w:t>anticipatamente</w:t>
      </w:r>
      <w:proofErr w:type="spellEnd"/>
      <w:r w:rsidR="00761AB8">
        <w:t xml:space="preserve"> </w:t>
      </w:r>
      <w:proofErr w:type="spellStart"/>
      <w:r w:rsidR="00761AB8">
        <w:t>dall’appalto</w:t>
      </w:r>
      <w:proofErr w:type="spellEnd"/>
      <w:r w:rsidR="00761AB8">
        <w:t xml:space="preserve"> o </w:t>
      </w:r>
      <w:proofErr w:type="spellStart"/>
      <w:r w:rsidR="00761AB8">
        <w:t>dalla</w:t>
      </w:r>
      <w:proofErr w:type="spellEnd"/>
      <w:r w:rsidR="00761AB8">
        <w:t xml:space="preserve"> gara o </w:t>
      </w:r>
      <w:proofErr w:type="spellStart"/>
      <w:r w:rsidR="00761AB8">
        <w:t>abbia</w:t>
      </w:r>
      <w:proofErr w:type="spellEnd"/>
      <w:r w:rsidR="00761AB8">
        <w:t xml:space="preserve"> </w:t>
      </w:r>
      <w:proofErr w:type="spellStart"/>
      <w:r w:rsidR="00761AB8">
        <w:t>richiesto</w:t>
      </w:r>
      <w:proofErr w:type="spellEnd"/>
      <w:r w:rsidR="00761AB8">
        <w:t xml:space="preserve"> il </w:t>
      </w:r>
      <w:proofErr w:type="spellStart"/>
      <w:r w:rsidR="00761AB8">
        <w:t>risarcimento</w:t>
      </w:r>
      <w:proofErr w:type="spellEnd"/>
      <w:r w:rsidR="00761AB8">
        <w:t xml:space="preserve"> o </w:t>
      </w:r>
      <w:proofErr w:type="spellStart"/>
      <w:r w:rsidR="00761AB8">
        <w:t>abbia</w:t>
      </w:r>
      <w:proofErr w:type="spellEnd"/>
      <w:r w:rsidR="00761AB8">
        <w:t xml:space="preserve"> </w:t>
      </w:r>
      <w:proofErr w:type="spellStart"/>
      <w:r w:rsidR="00761AB8">
        <w:t>applicato</w:t>
      </w:r>
      <w:proofErr w:type="spellEnd"/>
      <w:r w:rsidR="00761AB8">
        <w:t xml:space="preserve"> </w:t>
      </w:r>
      <w:proofErr w:type="spellStart"/>
      <w:r w:rsidR="00761AB8">
        <w:t>altre</w:t>
      </w:r>
      <w:proofErr w:type="spellEnd"/>
      <w:r w:rsidR="00761AB8">
        <w:t xml:space="preserve"> </w:t>
      </w:r>
      <w:proofErr w:type="spellStart"/>
      <w:r w:rsidR="00761AB8">
        <w:t>sanzioni</w:t>
      </w:r>
      <w:proofErr w:type="spellEnd"/>
      <w:r w:rsidR="00761AB8">
        <w:t xml:space="preserve"> </w:t>
      </w:r>
      <w:proofErr w:type="spellStart"/>
      <w:r w:rsidR="00761AB8">
        <w:t>analoghe</w:t>
      </w:r>
      <w:proofErr w:type="spellEnd"/>
      <w:r w:rsidR="00761AB8">
        <w:t xml:space="preserve"> (ad es. </w:t>
      </w:r>
      <w:proofErr w:type="spellStart"/>
      <w:r w:rsidR="00761AB8">
        <w:t>applicazione</w:t>
      </w:r>
      <w:proofErr w:type="spellEnd"/>
      <w:r w:rsidR="00761AB8">
        <w:t xml:space="preserve"> </w:t>
      </w:r>
      <w:proofErr w:type="spellStart"/>
      <w:r w:rsidR="00761AB8">
        <w:t>della</w:t>
      </w:r>
      <w:proofErr w:type="spellEnd"/>
      <w:r w:rsidR="00761AB8">
        <w:t xml:space="preserve"> penale a </w:t>
      </w:r>
      <w:proofErr w:type="spellStart"/>
      <w:r w:rsidR="00761AB8">
        <w:t>causa</w:t>
      </w:r>
      <w:proofErr w:type="spellEnd"/>
      <w:r w:rsidR="00761AB8">
        <w:t xml:space="preserve"> </w:t>
      </w:r>
      <w:proofErr w:type="spellStart"/>
      <w:r w:rsidR="00761AB8">
        <w:t>dei</w:t>
      </w:r>
      <w:proofErr w:type="spellEnd"/>
      <w:r w:rsidR="00761AB8">
        <w:t xml:space="preserve"> </w:t>
      </w:r>
      <w:proofErr w:type="spellStart"/>
      <w:r w:rsidR="00761AB8">
        <w:t>ritardi</w:t>
      </w:r>
      <w:proofErr w:type="spellEnd"/>
      <w:r w:rsidR="00761AB8">
        <w:t>)</w:t>
      </w:r>
      <w:r w:rsidRPr="000A11DF">
        <w:rPr>
          <w:szCs w:val="20"/>
        </w:rPr>
        <w:t>.</w:t>
      </w:r>
    </w:p>
    <w:p w14:paraId="53556311" w14:textId="77777777" w:rsidR="00755561" w:rsidRDefault="003903F4" w:rsidP="003903F4">
      <w:pPr>
        <w:spacing w:before="120"/>
        <w:ind w:left="426"/>
        <w:jc w:val="both"/>
        <w:rPr>
          <w:ins w:id="27" w:author="Branko Kašnik" w:date="2018-11-27T09:11:00Z"/>
          <w:rFonts w:cs="Arial"/>
          <w:szCs w:val="20"/>
        </w:rPr>
      </w:pPr>
      <w:r w:rsidRPr="00C7039E">
        <w:rPr>
          <w:rFonts w:cs="Arial"/>
          <w:szCs w:val="20"/>
        </w:rPr>
        <w:t>2</w:t>
      </w:r>
      <w:r w:rsidR="00A20694">
        <w:rPr>
          <w:rFonts w:cs="Arial"/>
          <w:szCs w:val="20"/>
        </w:rPr>
        <w:t>3</w:t>
      </w:r>
      <w:r w:rsidRPr="00C7039E">
        <w:rPr>
          <w:rFonts w:cs="Arial"/>
          <w:szCs w:val="20"/>
        </w:rPr>
        <w:t xml:space="preserve">. da bo spoštoval predpise s področja sledljivosti finančnih tokov skladno z zakonom 136/2010 z </w:t>
      </w:r>
      <w:proofErr w:type="spellStart"/>
      <w:r w:rsidRPr="00C7039E">
        <w:rPr>
          <w:rFonts w:cs="Arial"/>
          <w:szCs w:val="20"/>
        </w:rPr>
        <w:t>n.s.d</w:t>
      </w:r>
      <w:proofErr w:type="spellEnd"/>
      <w:r w:rsidRPr="00C7039E">
        <w:rPr>
          <w:rFonts w:cs="Arial"/>
          <w:szCs w:val="20"/>
        </w:rPr>
        <w:t>.</w:t>
      </w:r>
      <w:r w:rsidR="00A20694">
        <w:rPr>
          <w:rFonts w:cs="Arial"/>
          <w:szCs w:val="20"/>
        </w:rPr>
        <w:t>/</w:t>
      </w:r>
      <w:r w:rsidR="00A20694" w:rsidRPr="00A20694">
        <w:rPr>
          <w:rFonts w:cs="Arial"/>
          <w:szCs w:val="20"/>
        </w:rPr>
        <w:t xml:space="preserve"> </w:t>
      </w:r>
      <w:r w:rsidR="00A20694" w:rsidRPr="00C7039E">
        <w:rPr>
          <w:rFonts w:cs="Arial"/>
          <w:szCs w:val="20"/>
        </w:rPr>
        <w:t xml:space="preserve">di </w:t>
      </w:r>
      <w:proofErr w:type="spellStart"/>
      <w:r w:rsidR="00A20694" w:rsidRPr="00C7039E">
        <w:rPr>
          <w:rFonts w:cs="Arial"/>
          <w:szCs w:val="20"/>
        </w:rPr>
        <w:t>impegnarsi</w:t>
      </w:r>
      <w:proofErr w:type="spellEnd"/>
      <w:r w:rsidR="00A20694" w:rsidRPr="00C7039E">
        <w:rPr>
          <w:rFonts w:cs="Arial"/>
          <w:szCs w:val="20"/>
        </w:rPr>
        <w:t xml:space="preserve"> ad </w:t>
      </w:r>
      <w:proofErr w:type="spellStart"/>
      <w:r w:rsidR="00A20694" w:rsidRPr="00C7039E">
        <w:rPr>
          <w:rFonts w:cs="Arial"/>
          <w:szCs w:val="20"/>
        </w:rPr>
        <w:t>osservare</w:t>
      </w:r>
      <w:proofErr w:type="spellEnd"/>
      <w:r w:rsidR="00A20694" w:rsidRPr="00C7039E">
        <w:rPr>
          <w:rFonts w:cs="Arial"/>
          <w:szCs w:val="20"/>
        </w:rPr>
        <w:t xml:space="preserve"> in generale la normativa </w:t>
      </w:r>
      <w:proofErr w:type="spellStart"/>
      <w:r w:rsidR="00A20694" w:rsidRPr="00C7039E">
        <w:rPr>
          <w:rFonts w:cs="Arial"/>
          <w:szCs w:val="20"/>
        </w:rPr>
        <w:t>sulla</w:t>
      </w:r>
      <w:proofErr w:type="spellEnd"/>
      <w:r w:rsidR="00A20694" w:rsidRPr="00C7039E">
        <w:rPr>
          <w:rFonts w:cs="Arial"/>
          <w:szCs w:val="20"/>
        </w:rPr>
        <w:t xml:space="preserve"> </w:t>
      </w:r>
      <w:proofErr w:type="spellStart"/>
      <w:r w:rsidR="00A20694" w:rsidRPr="00C7039E">
        <w:rPr>
          <w:rFonts w:cs="Arial"/>
          <w:szCs w:val="20"/>
        </w:rPr>
        <w:t>tracciabilità</w:t>
      </w:r>
      <w:proofErr w:type="spellEnd"/>
      <w:r w:rsidR="00A20694" w:rsidRPr="00C7039E">
        <w:rPr>
          <w:rFonts w:cs="Arial"/>
          <w:szCs w:val="20"/>
        </w:rPr>
        <w:t xml:space="preserve"> </w:t>
      </w:r>
      <w:proofErr w:type="spellStart"/>
      <w:r w:rsidR="00A20694" w:rsidRPr="00C7039E">
        <w:rPr>
          <w:rFonts w:cs="Arial"/>
          <w:szCs w:val="20"/>
        </w:rPr>
        <w:t>dei</w:t>
      </w:r>
      <w:proofErr w:type="spellEnd"/>
      <w:r w:rsidR="00A20694" w:rsidRPr="00C7039E">
        <w:rPr>
          <w:rFonts w:cs="Arial"/>
          <w:szCs w:val="20"/>
        </w:rPr>
        <w:t xml:space="preserve"> </w:t>
      </w:r>
      <w:proofErr w:type="spellStart"/>
      <w:r w:rsidR="00A20694" w:rsidRPr="00C7039E">
        <w:rPr>
          <w:rFonts w:cs="Arial"/>
          <w:szCs w:val="20"/>
        </w:rPr>
        <w:t>flussi</w:t>
      </w:r>
      <w:proofErr w:type="spellEnd"/>
      <w:r w:rsidR="00A20694" w:rsidRPr="00C7039E">
        <w:rPr>
          <w:rFonts w:cs="Arial"/>
          <w:szCs w:val="20"/>
        </w:rPr>
        <w:t xml:space="preserve"> </w:t>
      </w:r>
      <w:proofErr w:type="spellStart"/>
      <w:r w:rsidR="00A20694" w:rsidRPr="00C7039E">
        <w:rPr>
          <w:rFonts w:cs="Arial"/>
          <w:szCs w:val="20"/>
        </w:rPr>
        <w:t>finanziari</w:t>
      </w:r>
      <w:proofErr w:type="spellEnd"/>
      <w:r w:rsidR="00A20694" w:rsidRPr="00C7039E">
        <w:rPr>
          <w:rFonts w:cs="Arial"/>
          <w:szCs w:val="20"/>
        </w:rPr>
        <w:t xml:space="preserve"> di </w:t>
      </w:r>
      <w:proofErr w:type="spellStart"/>
      <w:r w:rsidR="00A20694" w:rsidRPr="00C7039E">
        <w:rPr>
          <w:rFonts w:cs="Arial"/>
          <w:szCs w:val="20"/>
        </w:rPr>
        <w:t>cui</w:t>
      </w:r>
      <w:proofErr w:type="spellEnd"/>
      <w:r w:rsidR="00A20694" w:rsidRPr="00C7039E">
        <w:rPr>
          <w:rFonts w:cs="Arial"/>
          <w:szCs w:val="20"/>
        </w:rPr>
        <w:t xml:space="preserve"> </w:t>
      </w:r>
      <w:proofErr w:type="spellStart"/>
      <w:r w:rsidR="00A20694" w:rsidRPr="00C7039E">
        <w:rPr>
          <w:rFonts w:cs="Arial"/>
          <w:szCs w:val="20"/>
        </w:rPr>
        <w:t>alla</w:t>
      </w:r>
      <w:proofErr w:type="spellEnd"/>
      <w:r w:rsidR="00A20694" w:rsidRPr="00C7039E">
        <w:rPr>
          <w:rFonts w:cs="Arial"/>
          <w:szCs w:val="20"/>
        </w:rPr>
        <w:t xml:space="preserve"> </w:t>
      </w:r>
      <w:proofErr w:type="spellStart"/>
      <w:r w:rsidR="00A20694" w:rsidRPr="00C7039E">
        <w:rPr>
          <w:rFonts w:cs="Arial"/>
          <w:szCs w:val="20"/>
        </w:rPr>
        <w:t>legge</w:t>
      </w:r>
      <w:proofErr w:type="spellEnd"/>
      <w:r w:rsidR="00A20694" w:rsidRPr="00C7039E">
        <w:rPr>
          <w:rFonts w:cs="Arial"/>
          <w:szCs w:val="20"/>
        </w:rPr>
        <w:t xml:space="preserve"> 136/2010 e </w:t>
      </w:r>
      <w:proofErr w:type="spellStart"/>
      <w:r w:rsidR="00A20694" w:rsidRPr="00C7039E">
        <w:rPr>
          <w:rFonts w:cs="Arial"/>
          <w:szCs w:val="20"/>
        </w:rPr>
        <w:t>s.m.i</w:t>
      </w:r>
      <w:proofErr w:type="spellEnd"/>
      <w:r w:rsidR="00A20694" w:rsidRPr="00C7039E">
        <w:rPr>
          <w:rFonts w:cs="Arial"/>
          <w:szCs w:val="20"/>
        </w:rPr>
        <w:t>.</w:t>
      </w:r>
      <w:r w:rsidRPr="00C7039E">
        <w:rPr>
          <w:rFonts w:cs="Arial"/>
          <w:szCs w:val="20"/>
        </w:rPr>
        <w:t>.</w:t>
      </w:r>
    </w:p>
    <w:p w14:paraId="2A5A11C7" w14:textId="58627ABD" w:rsidR="003903F4" w:rsidRPr="00C7039E" w:rsidRDefault="00755561" w:rsidP="003903F4">
      <w:pPr>
        <w:spacing w:before="120"/>
        <w:ind w:left="426"/>
        <w:jc w:val="both"/>
        <w:rPr>
          <w:rFonts w:cs="Arial"/>
          <w:szCs w:val="20"/>
        </w:rPr>
      </w:pPr>
      <w:ins w:id="28" w:author="Branko Kašnik" w:date="2018-11-27T09:11:00Z">
        <w:r>
          <w:rPr>
            <w:rFonts w:cs="Arial"/>
            <w:szCs w:val="20"/>
          </w:rPr>
          <w:t xml:space="preserve">24. </w:t>
        </w:r>
        <w:r w:rsidRPr="00755561">
          <w:rPr>
            <w:rFonts w:cs="Arial"/>
            <w:szCs w:val="20"/>
          </w:rPr>
          <w:t>da bomo pri izvedbi javnega naročila morebiten recikliran asfaltni granulat (</w:t>
        </w:r>
        <w:proofErr w:type="spellStart"/>
        <w:r w:rsidRPr="00755561">
          <w:rPr>
            <w:rFonts w:cs="Arial"/>
            <w:szCs w:val="20"/>
          </w:rPr>
          <w:t>rezkanec</w:t>
        </w:r>
        <w:proofErr w:type="spellEnd"/>
        <w:r w:rsidRPr="00755561">
          <w:rPr>
            <w:rFonts w:cs="Arial"/>
            <w:szCs w:val="20"/>
          </w:rPr>
          <w:t xml:space="preserve">), ki je nastal ob prenovi ceste v okviru tega javnega naročila ali je iz drugega vira, uporabili prioritetno za proizvodnjo novih </w:t>
        </w:r>
        <w:proofErr w:type="spellStart"/>
        <w:r w:rsidRPr="00755561">
          <w:rPr>
            <w:rFonts w:cs="Arial"/>
            <w:szCs w:val="20"/>
          </w:rPr>
          <w:t>bituminiziranih</w:t>
        </w:r>
        <w:proofErr w:type="spellEnd"/>
        <w:r w:rsidRPr="00755561">
          <w:rPr>
            <w:rFonts w:cs="Arial"/>
            <w:szCs w:val="20"/>
          </w:rPr>
          <w:t xml:space="preserve"> zmesi, podredno pa zlasti za plasti, stabilizirane s hidravličnim ali bitumenskim vezivom, tampon (vključno z bankinami), posteljico, nasipe ter zasipe, in sicer v količini, ki je potrebna</w:t>
        </w:r>
      </w:ins>
      <w:ins w:id="29" w:author="Fabiana Pieri" w:date="2018-11-27T10:25:00Z">
        <w:r w:rsidR="00B91E4F">
          <w:rPr>
            <w:rFonts w:cs="Arial"/>
            <w:szCs w:val="20"/>
          </w:rPr>
          <w:t xml:space="preserve">/ </w:t>
        </w:r>
        <w:proofErr w:type="spellStart"/>
        <w:r w:rsidR="00B91E4F" w:rsidRPr="00B91E4F">
          <w:rPr>
            <w:rFonts w:cs="Arial"/>
            <w:szCs w:val="20"/>
          </w:rPr>
          <w:t>che</w:t>
        </w:r>
        <w:proofErr w:type="spellEnd"/>
        <w:r w:rsidR="00B91E4F" w:rsidRPr="00B91E4F">
          <w:rPr>
            <w:rFonts w:cs="Arial"/>
            <w:szCs w:val="20"/>
          </w:rPr>
          <w:t xml:space="preserve"> </w:t>
        </w:r>
        <w:proofErr w:type="spellStart"/>
        <w:r w:rsidR="00B91E4F" w:rsidRPr="00B91E4F">
          <w:rPr>
            <w:rFonts w:cs="Arial"/>
            <w:szCs w:val="20"/>
          </w:rPr>
          <w:t>nel</w:t>
        </w:r>
        <w:proofErr w:type="spellEnd"/>
        <w:r w:rsidR="00B91E4F" w:rsidRPr="00B91E4F">
          <w:rPr>
            <w:rFonts w:cs="Arial"/>
            <w:szCs w:val="20"/>
          </w:rPr>
          <w:t xml:space="preserve"> </w:t>
        </w:r>
        <w:proofErr w:type="spellStart"/>
        <w:r w:rsidR="00B91E4F" w:rsidRPr="00B91E4F">
          <w:rPr>
            <w:rFonts w:cs="Arial"/>
            <w:szCs w:val="20"/>
          </w:rPr>
          <w:t>corso</w:t>
        </w:r>
        <w:proofErr w:type="spellEnd"/>
        <w:r w:rsidR="00B91E4F" w:rsidRPr="00B91E4F">
          <w:rPr>
            <w:rFonts w:cs="Arial"/>
            <w:szCs w:val="20"/>
          </w:rPr>
          <w:t xml:space="preserve"> </w:t>
        </w:r>
        <w:proofErr w:type="spellStart"/>
        <w:r w:rsidR="001D0373">
          <w:rPr>
            <w:rFonts w:cs="Arial"/>
            <w:szCs w:val="20"/>
          </w:rPr>
          <w:t>dell'appalto</w:t>
        </w:r>
        <w:proofErr w:type="spellEnd"/>
        <w:r w:rsidR="00B91E4F" w:rsidRPr="00B91E4F">
          <w:rPr>
            <w:rFonts w:cs="Arial"/>
            <w:szCs w:val="20"/>
          </w:rPr>
          <w:t xml:space="preserve">, </w:t>
        </w:r>
        <w:proofErr w:type="spellStart"/>
        <w:r w:rsidR="00B91E4F" w:rsidRPr="00B91E4F">
          <w:rPr>
            <w:rFonts w:cs="Arial"/>
            <w:szCs w:val="20"/>
          </w:rPr>
          <w:t>qualsiasi</w:t>
        </w:r>
        <w:proofErr w:type="spellEnd"/>
        <w:r w:rsidR="00B91E4F" w:rsidRPr="00B91E4F">
          <w:rPr>
            <w:rFonts w:cs="Arial"/>
            <w:szCs w:val="20"/>
          </w:rPr>
          <w:t xml:space="preserve"> </w:t>
        </w:r>
        <w:proofErr w:type="spellStart"/>
        <w:r w:rsidR="00B91E4F" w:rsidRPr="00B91E4F">
          <w:rPr>
            <w:rFonts w:cs="Arial"/>
            <w:szCs w:val="20"/>
          </w:rPr>
          <w:t>granulato</w:t>
        </w:r>
        <w:proofErr w:type="spellEnd"/>
        <w:r w:rsidR="00B91E4F" w:rsidRPr="00B91E4F">
          <w:rPr>
            <w:rFonts w:cs="Arial"/>
            <w:szCs w:val="20"/>
          </w:rPr>
          <w:t xml:space="preserve"> di </w:t>
        </w:r>
        <w:proofErr w:type="spellStart"/>
        <w:r w:rsidR="00B91E4F" w:rsidRPr="00B91E4F">
          <w:rPr>
            <w:rFonts w:cs="Arial"/>
            <w:szCs w:val="20"/>
          </w:rPr>
          <w:t>asfalto</w:t>
        </w:r>
        <w:proofErr w:type="spellEnd"/>
        <w:r w:rsidR="00B91E4F" w:rsidRPr="00B91E4F">
          <w:rPr>
            <w:rFonts w:cs="Arial"/>
            <w:szCs w:val="20"/>
          </w:rPr>
          <w:t xml:space="preserve"> </w:t>
        </w:r>
        <w:proofErr w:type="spellStart"/>
        <w:r w:rsidR="00B91E4F" w:rsidRPr="00B91E4F">
          <w:rPr>
            <w:rFonts w:cs="Arial"/>
            <w:szCs w:val="20"/>
          </w:rPr>
          <w:t>riciclato</w:t>
        </w:r>
        <w:proofErr w:type="spellEnd"/>
        <w:r w:rsidR="00B91E4F" w:rsidRPr="00B91E4F">
          <w:rPr>
            <w:rFonts w:cs="Arial"/>
            <w:szCs w:val="20"/>
          </w:rPr>
          <w:t xml:space="preserve"> (</w:t>
        </w:r>
        <w:proofErr w:type="spellStart"/>
        <w:r w:rsidR="00B91E4F" w:rsidRPr="00B91E4F">
          <w:rPr>
            <w:rFonts w:cs="Arial"/>
            <w:szCs w:val="20"/>
          </w:rPr>
          <w:t>fresa</w:t>
        </w:r>
        <w:r w:rsidR="001D0373">
          <w:rPr>
            <w:rFonts w:cs="Arial"/>
            <w:szCs w:val="20"/>
          </w:rPr>
          <w:t>to</w:t>
        </w:r>
        <w:proofErr w:type="spellEnd"/>
        <w:r w:rsidR="00B91E4F" w:rsidRPr="00B91E4F">
          <w:rPr>
            <w:rFonts w:cs="Arial"/>
            <w:szCs w:val="20"/>
          </w:rPr>
          <w:t xml:space="preserve">) </w:t>
        </w:r>
        <w:proofErr w:type="spellStart"/>
        <w:r w:rsidR="00845A7D">
          <w:rPr>
            <w:rFonts w:cs="Arial"/>
            <w:szCs w:val="20"/>
          </w:rPr>
          <w:t>prodotto</w:t>
        </w:r>
        <w:proofErr w:type="spellEnd"/>
        <w:r w:rsidR="00845A7D">
          <w:rPr>
            <w:rFonts w:cs="Arial"/>
            <w:szCs w:val="20"/>
          </w:rPr>
          <w:t xml:space="preserve"> </w:t>
        </w:r>
        <w:proofErr w:type="spellStart"/>
        <w:r w:rsidR="00B91E4F" w:rsidRPr="00B91E4F">
          <w:rPr>
            <w:rFonts w:cs="Arial"/>
            <w:szCs w:val="20"/>
          </w:rPr>
          <w:t>durante</w:t>
        </w:r>
        <w:proofErr w:type="spellEnd"/>
        <w:r w:rsidR="00B91E4F" w:rsidRPr="00B91E4F">
          <w:rPr>
            <w:rFonts w:cs="Arial"/>
            <w:szCs w:val="20"/>
          </w:rPr>
          <w:t xml:space="preserve"> la </w:t>
        </w:r>
        <w:proofErr w:type="spellStart"/>
        <w:r w:rsidR="00B91E4F" w:rsidRPr="00B91E4F">
          <w:rPr>
            <w:rFonts w:cs="Arial"/>
            <w:szCs w:val="20"/>
          </w:rPr>
          <w:t>ristrutturazione</w:t>
        </w:r>
        <w:proofErr w:type="spellEnd"/>
        <w:r w:rsidR="00B91E4F" w:rsidRPr="00B91E4F">
          <w:rPr>
            <w:rFonts w:cs="Arial"/>
            <w:szCs w:val="20"/>
          </w:rPr>
          <w:t xml:space="preserve"> </w:t>
        </w:r>
        <w:proofErr w:type="spellStart"/>
        <w:r w:rsidR="00B91E4F" w:rsidRPr="00B91E4F">
          <w:rPr>
            <w:rFonts w:cs="Arial"/>
            <w:szCs w:val="20"/>
          </w:rPr>
          <w:t>della</w:t>
        </w:r>
        <w:proofErr w:type="spellEnd"/>
        <w:r w:rsidR="00B91E4F" w:rsidRPr="00B91E4F">
          <w:rPr>
            <w:rFonts w:cs="Arial"/>
            <w:szCs w:val="20"/>
          </w:rPr>
          <w:t xml:space="preserve"> strada </w:t>
        </w:r>
        <w:proofErr w:type="spellStart"/>
        <w:r w:rsidR="00B91E4F" w:rsidRPr="00B91E4F">
          <w:rPr>
            <w:rFonts w:cs="Arial"/>
            <w:szCs w:val="20"/>
          </w:rPr>
          <w:t>nell'ambito</w:t>
        </w:r>
        <w:proofErr w:type="spellEnd"/>
        <w:r w:rsidR="00B91E4F" w:rsidRPr="00B91E4F">
          <w:rPr>
            <w:rFonts w:cs="Arial"/>
            <w:szCs w:val="20"/>
          </w:rPr>
          <w:t xml:space="preserve"> di </w:t>
        </w:r>
        <w:proofErr w:type="spellStart"/>
        <w:r w:rsidR="00B91E4F" w:rsidRPr="00B91E4F">
          <w:rPr>
            <w:rFonts w:cs="Arial"/>
            <w:szCs w:val="20"/>
          </w:rPr>
          <w:t>questo</w:t>
        </w:r>
        <w:proofErr w:type="spellEnd"/>
        <w:r w:rsidR="00B91E4F" w:rsidRPr="00B91E4F">
          <w:rPr>
            <w:rFonts w:cs="Arial"/>
            <w:szCs w:val="20"/>
          </w:rPr>
          <w:t xml:space="preserve"> </w:t>
        </w:r>
        <w:proofErr w:type="spellStart"/>
        <w:r w:rsidR="00B91E4F" w:rsidRPr="00B91E4F">
          <w:rPr>
            <w:rFonts w:cs="Arial"/>
            <w:szCs w:val="20"/>
          </w:rPr>
          <w:t>appalto</w:t>
        </w:r>
        <w:proofErr w:type="spellEnd"/>
        <w:r w:rsidR="00B91E4F" w:rsidRPr="00B91E4F">
          <w:rPr>
            <w:rFonts w:cs="Arial"/>
            <w:szCs w:val="20"/>
          </w:rPr>
          <w:t xml:space="preserve"> </w:t>
        </w:r>
        <w:proofErr w:type="spellStart"/>
        <w:r w:rsidR="00B91E4F" w:rsidRPr="00B91E4F">
          <w:rPr>
            <w:rFonts w:cs="Arial"/>
            <w:szCs w:val="20"/>
          </w:rPr>
          <w:t>pubblico</w:t>
        </w:r>
        <w:proofErr w:type="spellEnd"/>
        <w:r w:rsidR="00B91E4F" w:rsidRPr="00B91E4F">
          <w:rPr>
            <w:rFonts w:cs="Arial"/>
            <w:szCs w:val="20"/>
          </w:rPr>
          <w:t xml:space="preserve"> o da </w:t>
        </w:r>
        <w:proofErr w:type="spellStart"/>
        <w:r w:rsidR="00B91E4F" w:rsidRPr="00B91E4F">
          <w:rPr>
            <w:rFonts w:cs="Arial"/>
            <w:szCs w:val="20"/>
          </w:rPr>
          <w:t>altra</w:t>
        </w:r>
        <w:proofErr w:type="spellEnd"/>
        <w:r w:rsidR="00B91E4F" w:rsidRPr="00B91E4F">
          <w:rPr>
            <w:rFonts w:cs="Arial"/>
            <w:szCs w:val="20"/>
          </w:rPr>
          <w:t xml:space="preserve"> </w:t>
        </w:r>
      </w:ins>
      <w:proofErr w:type="spellStart"/>
      <w:ins w:id="30" w:author="Fabiana Pieri" w:date="2018-11-27T10:26:00Z">
        <w:r w:rsidR="00845A7D">
          <w:rPr>
            <w:rFonts w:cs="Arial"/>
            <w:szCs w:val="20"/>
          </w:rPr>
          <w:t>provenienza</w:t>
        </w:r>
      </w:ins>
      <w:proofErr w:type="spellEnd"/>
      <w:ins w:id="31" w:author="Fabiana Pieri" w:date="2018-11-27T10:25:00Z">
        <w:r w:rsidR="00B91E4F" w:rsidRPr="00B91E4F">
          <w:rPr>
            <w:rFonts w:cs="Arial"/>
            <w:szCs w:val="20"/>
          </w:rPr>
          <w:t xml:space="preserve"> </w:t>
        </w:r>
        <w:proofErr w:type="spellStart"/>
        <w:r w:rsidR="00B91E4F" w:rsidRPr="00B91E4F">
          <w:rPr>
            <w:rFonts w:cs="Arial"/>
            <w:szCs w:val="20"/>
          </w:rPr>
          <w:t>sarà</w:t>
        </w:r>
        <w:proofErr w:type="spellEnd"/>
        <w:r w:rsidR="00B91E4F" w:rsidRPr="00B91E4F">
          <w:rPr>
            <w:rFonts w:cs="Arial"/>
            <w:szCs w:val="20"/>
          </w:rPr>
          <w:t xml:space="preserve"> </w:t>
        </w:r>
        <w:proofErr w:type="spellStart"/>
        <w:r w:rsidR="00B91E4F" w:rsidRPr="00B91E4F">
          <w:rPr>
            <w:rFonts w:cs="Arial"/>
            <w:szCs w:val="20"/>
          </w:rPr>
          <w:t>utilizzato</w:t>
        </w:r>
        <w:proofErr w:type="spellEnd"/>
        <w:r w:rsidR="00B91E4F" w:rsidRPr="00B91E4F">
          <w:rPr>
            <w:rFonts w:cs="Arial"/>
            <w:szCs w:val="20"/>
          </w:rPr>
          <w:t xml:space="preserve"> </w:t>
        </w:r>
      </w:ins>
      <w:proofErr w:type="spellStart"/>
      <w:ins w:id="32" w:author="Fabiana Pieri" w:date="2018-11-27T10:26:00Z">
        <w:r w:rsidR="005B6C8D">
          <w:rPr>
            <w:rFonts w:cs="Arial"/>
            <w:szCs w:val="20"/>
          </w:rPr>
          <w:t>prioritariamente</w:t>
        </w:r>
      </w:ins>
      <w:proofErr w:type="spellEnd"/>
      <w:ins w:id="33" w:author="Fabiana Pieri" w:date="2018-11-27T10:25:00Z">
        <w:r w:rsidR="00B91E4F" w:rsidRPr="00B91E4F">
          <w:rPr>
            <w:rFonts w:cs="Arial"/>
            <w:szCs w:val="20"/>
          </w:rPr>
          <w:t xml:space="preserve"> per la </w:t>
        </w:r>
        <w:proofErr w:type="spellStart"/>
        <w:r w:rsidR="00B91E4F" w:rsidRPr="00B91E4F">
          <w:rPr>
            <w:rFonts w:cs="Arial"/>
            <w:szCs w:val="20"/>
          </w:rPr>
          <w:t>produzione</w:t>
        </w:r>
        <w:proofErr w:type="spellEnd"/>
        <w:r w:rsidR="00B91E4F" w:rsidRPr="00B91E4F">
          <w:rPr>
            <w:rFonts w:cs="Arial"/>
            <w:szCs w:val="20"/>
          </w:rPr>
          <w:t xml:space="preserve"> di </w:t>
        </w:r>
        <w:proofErr w:type="spellStart"/>
        <w:r w:rsidR="00B91E4F" w:rsidRPr="00B91E4F">
          <w:rPr>
            <w:rFonts w:cs="Arial"/>
            <w:szCs w:val="20"/>
          </w:rPr>
          <w:t>nuove</w:t>
        </w:r>
        <w:proofErr w:type="spellEnd"/>
        <w:r w:rsidR="00B91E4F" w:rsidRPr="00B91E4F">
          <w:rPr>
            <w:rFonts w:cs="Arial"/>
            <w:szCs w:val="20"/>
          </w:rPr>
          <w:t xml:space="preserve"> </w:t>
        </w:r>
        <w:proofErr w:type="spellStart"/>
        <w:r w:rsidR="00B91E4F" w:rsidRPr="00B91E4F">
          <w:rPr>
            <w:rFonts w:cs="Arial"/>
            <w:szCs w:val="20"/>
          </w:rPr>
          <w:t>miscele</w:t>
        </w:r>
        <w:proofErr w:type="spellEnd"/>
        <w:r w:rsidR="00B91E4F" w:rsidRPr="00B91E4F">
          <w:rPr>
            <w:rFonts w:cs="Arial"/>
            <w:szCs w:val="20"/>
          </w:rPr>
          <w:t xml:space="preserve"> </w:t>
        </w:r>
        <w:proofErr w:type="spellStart"/>
        <w:r w:rsidR="00B91E4F" w:rsidRPr="00B91E4F">
          <w:rPr>
            <w:rFonts w:cs="Arial"/>
            <w:szCs w:val="20"/>
          </w:rPr>
          <w:t>bituminose</w:t>
        </w:r>
        <w:proofErr w:type="spellEnd"/>
        <w:r w:rsidR="00B91E4F" w:rsidRPr="00B91E4F">
          <w:rPr>
            <w:rFonts w:cs="Arial"/>
            <w:szCs w:val="20"/>
          </w:rPr>
          <w:t xml:space="preserve">, in alternativa, in </w:t>
        </w:r>
        <w:proofErr w:type="spellStart"/>
        <w:r w:rsidR="00B91E4F" w:rsidRPr="00B91E4F">
          <w:rPr>
            <w:rFonts w:cs="Arial"/>
            <w:szCs w:val="20"/>
          </w:rPr>
          <w:t>particolare</w:t>
        </w:r>
        <w:proofErr w:type="spellEnd"/>
        <w:r w:rsidR="00B91E4F" w:rsidRPr="00B91E4F">
          <w:rPr>
            <w:rFonts w:cs="Arial"/>
            <w:szCs w:val="20"/>
          </w:rPr>
          <w:t xml:space="preserve"> per </w:t>
        </w:r>
        <w:proofErr w:type="spellStart"/>
        <w:r w:rsidR="00B91E4F" w:rsidRPr="00B91E4F">
          <w:rPr>
            <w:rFonts w:cs="Arial"/>
            <w:szCs w:val="20"/>
          </w:rPr>
          <w:t>strati</w:t>
        </w:r>
        <w:proofErr w:type="spellEnd"/>
        <w:r w:rsidR="00B91E4F" w:rsidRPr="00B91E4F">
          <w:rPr>
            <w:rFonts w:cs="Arial"/>
            <w:szCs w:val="20"/>
          </w:rPr>
          <w:t xml:space="preserve"> </w:t>
        </w:r>
        <w:proofErr w:type="spellStart"/>
        <w:r w:rsidR="00B91E4F" w:rsidRPr="00B91E4F">
          <w:rPr>
            <w:rFonts w:cs="Arial"/>
            <w:szCs w:val="20"/>
          </w:rPr>
          <w:t>stabilizzati</w:t>
        </w:r>
        <w:proofErr w:type="spellEnd"/>
        <w:r w:rsidR="00B91E4F" w:rsidRPr="00B91E4F">
          <w:rPr>
            <w:rFonts w:cs="Arial"/>
            <w:szCs w:val="20"/>
          </w:rPr>
          <w:t xml:space="preserve"> da</w:t>
        </w:r>
      </w:ins>
      <w:ins w:id="34" w:author="Fabiana Pieri" w:date="2018-11-27T10:27:00Z">
        <w:r w:rsidR="00521CFA">
          <w:rPr>
            <w:rFonts w:cs="Arial"/>
            <w:szCs w:val="20"/>
          </w:rPr>
          <w:t xml:space="preserve"> </w:t>
        </w:r>
        <w:proofErr w:type="spellStart"/>
        <w:r w:rsidR="00521CFA" w:rsidRPr="00B91E4F">
          <w:rPr>
            <w:rFonts w:cs="Arial"/>
            <w:szCs w:val="20"/>
          </w:rPr>
          <w:t>leganti</w:t>
        </w:r>
      </w:ins>
      <w:proofErr w:type="spellEnd"/>
      <w:ins w:id="35" w:author="Fabiana Pieri" w:date="2018-11-27T10:25:00Z">
        <w:r w:rsidR="00B91E4F" w:rsidRPr="00B91E4F">
          <w:rPr>
            <w:rFonts w:cs="Arial"/>
            <w:szCs w:val="20"/>
          </w:rPr>
          <w:t xml:space="preserve"> </w:t>
        </w:r>
        <w:proofErr w:type="spellStart"/>
        <w:r w:rsidR="00B91E4F" w:rsidRPr="00B91E4F">
          <w:rPr>
            <w:rFonts w:cs="Arial"/>
            <w:szCs w:val="20"/>
          </w:rPr>
          <w:t>idraulici</w:t>
        </w:r>
        <w:proofErr w:type="spellEnd"/>
        <w:r w:rsidR="00B91E4F" w:rsidRPr="00B91E4F">
          <w:rPr>
            <w:rFonts w:cs="Arial"/>
            <w:szCs w:val="20"/>
          </w:rPr>
          <w:t xml:space="preserve"> o </w:t>
        </w:r>
        <w:proofErr w:type="spellStart"/>
        <w:r w:rsidR="00B91E4F" w:rsidRPr="00B91E4F">
          <w:rPr>
            <w:rFonts w:cs="Arial"/>
            <w:szCs w:val="20"/>
          </w:rPr>
          <w:t>bituminosi</w:t>
        </w:r>
        <w:proofErr w:type="spellEnd"/>
        <w:r w:rsidR="00B91E4F" w:rsidRPr="00B91E4F">
          <w:rPr>
            <w:rFonts w:cs="Arial"/>
            <w:szCs w:val="20"/>
          </w:rPr>
          <w:t xml:space="preserve">, </w:t>
        </w:r>
      </w:ins>
      <w:proofErr w:type="spellStart"/>
      <w:ins w:id="36" w:author="Fabiana Pieri" w:date="2018-11-27T10:57:00Z">
        <w:r w:rsidR="0001744E">
          <w:rPr>
            <w:rFonts w:cs="Arial"/>
            <w:szCs w:val="20"/>
          </w:rPr>
          <w:t>reinterri</w:t>
        </w:r>
      </w:ins>
      <w:proofErr w:type="spellEnd"/>
      <w:ins w:id="37" w:author="Fabiana Pieri" w:date="2018-11-27T10:25:00Z">
        <w:r w:rsidR="00B91E4F" w:rsidRPr="00B91E4F">
          <w:rPr>
            <w:rFonts w:cs="Arial"/>
            <w:szCs w:val="20"/>
          </w:rPr>
          <w:t xml:space="preserve"> (</w:t>
        </w:r>
        <w:proofErr w:type="spellStart"/>
        <w:r w:rsidR="00B91E4F" w:rsidRPr="00B91E4F">
          <w:rPr>
            <w:rFonts w:cs="Arial"/>
            <w:szCs w:val="20"/>
          </w:rPr>
          <w:t>compres</w:t>
        </w:r>
      </w:ins>
      <w:ins w:id="38" w:author="Fabiana Pieri" w:date="2018-11-27T10:53:00Z">
        <w:r w:rsidR="0028051F">
          <w:rPr>
            <w:rFonts w:cs="Arial"/>
            <w:szCs w:val="20"/>
          </w:rPr>
          <w:t>e</w:t>
        </w:r>
      </w:ins>
      <w:proofErr w:type="spellEnd"/>
      <w:ins w:id="39" w:author="Fabiana Pieri" w:date="2018-11-27T10:25:00Z">
        <w:r w:rsidR="00B91E4F" w:rsidRPr="00B91E4F">
          <w:rPr>
            <w:rFonts w:cs="Arial"/>
            <w:szCs w:val="20"/>
          </w:rPr>
          <w:t xml:space="preserve"> </w:t>
        </w:r>
      </w:ins>
      <w:ins w:id="40" w:author="Fabiana Pieri" w:date="2018-11-27T10:53:00Z">
        <w:r w:rsidR="00500D1B">
          <w:rPr>
            <w:rFonts w:cs="Arial"/>
            <w:szCs w:val="20"/>
          </w:rPr>
          <w:t xml:space="preserve">le </w:t>
        </w:r>
        <w:proofErr w:type="spellStart"/>
        <w:r w:rsidR="00500D1B">
          <w:rPr>
            <w:rFonts w:cs="Arial"/>
            <w:szCs w:val="20"/>
          </w:rPr>
          <w:t>banchine</w:t>
        </w:r>
      </w:ins>
      <w:proofErr w:type="spellEnd"/>
      <w:ins w:id="41" w:author="Fabiana Pieri" w:date="2018-11-27T10:25:00Z">
        <w:r w:rsidR="00B91E4F" w:rsidRPr="00B91E4F">
          <w:rPr>
            <w:rFonts w:cs="Arial"/>
            <w:szCs w:val="20"/>
          </w:rPr>
          <w:t xml:space="preserve">), </w:t>
        </w:r>
      </w:ins>
      <w:proofErr w:type="spellStart"/>
      <w:ins w:id="42" w:author="Fabiana Pieri" w:date="2018-11-27T10:54:00Z">
        <w:r w:rsidR="004F177D">
          <w:rPr>
            <w:rFonts w:cs="Arial"/>
            <w:szCs w:val="20"/>
          </w:rPr>
          <w:t>sotto</w:t>
        </w:r>
      </w:ins>
      <w:ins w:id="43" w:author="Fabiana Pieri" w:date="2018-11-27T10:55:00Z">
        <w:r w:rsidR="004F177D">
          <w:rPr>
            <w:rFonts w:cs="Arial"/>
            <w:szCs w:val="20"/>
          </w:rPr>
          <w:t>fondi</w:t>
        </w:r>
      </w:ins>
      <w:proofErr w:type="spellEnd"/>
      <w:ins w:id="44" w:author="Fabiana Pieri" w:date="2018-11-27T10:25:00Z">
        <w:r w:rsidR="00B91E4F" w:rsidRPr="00B91E4F">
          <w:rPr>
            <w:rFonts w:cs="Arial"/>
            <w:szCs w:val="20"/>
          </w:rPr>
          <w:t xml:space="preserve">, </w:t>
        </w:r>
        <w:proofErr w:type="spellStart"/>
        <w:r w:rsidR="00B91E4F" w:rsidRPr="00B91E4F">
          <w:rPr>
            <w:rFonts w:cs="Arial"/>
            <w:szCs w:val="20"/>
          </w:rPr>
          <w:t>terrapieni</w:t>
        </w:r>
        <w:proofErr w:type="spellEnd"/>
        <w:r w:rsidR="00B91E4F" w:rsidRPr="00B91E4F">
          <w:rPr>
            <w:rFonts w:cs="Arial"/>
            <w:szCs w:val="20"/>
          </w:rPr>
          <w:t xml:space="preserve"> e </w:t>
        </w:r>
      </w:ins>
      <w:proofErr w:type="spellStart"/>
      <w:ins w:id="45" w:author="Fabiana Pieri" w:date="2018-11-27T10:58:00Z">
        <w:r w:rsidR="00440C46">
          <w:rPr>
            <w:rFonts w:cs="Arial"/>
            <w:szCs w:val="20"/>
          </w:rPr>
          <w:t>rilevati</w:t>
        </w:r>
      </w:ins>
      <w:proofErr w:type="spellEnd"/>
      <w:ins w:id="46" w:author="Fabiana Pieri" w:date="2018-11-27T10:25:00Z">
        <w:r w:rsidR="00B91E4F" w:rsidRPr="00B91E4F">
          <w:rPr>
            <w:rFonts w:cs="Arial"/>
            <w:szCs w:val="20"/>
          </w:rPr>
          <w:t xml:space="preserve">, </w:t>
        </w:r>
        <w:proofErr w:type="spellStart"/>
        <w:r w:rsidR="00B91E4F" w:rsidRPr="00B91E4F">
          <w:rPr>
            <w:rFonts w:cs="Arial"/>
            <w:szCs w:val="20"/>
          </w:rPr>
          <w:t>nella</w:t>
        </w:r>
        <w:proofErr w:type="spellEnd"/>
        <w:r w:rsidR="00B91E4F" w:rsidRPr="00B91E4F">
          <w:rPr>
            <w:rFonts w:cs="Arial"/>
            <w:szCs w:val="20"/>
          </w:rPr>
          <w:t xml:space="preserve"> </w:t>
        </w:r>
        <w:proofErr w:type="spellStart"/>
        <w:r w:rsidR="00B91E4F" w:rsidRPr="00B91E4F">
          <w:rPr>
            <w:rFonts w:cs="Arial"/>
            <w:szCs w:val="20"/>
          </w:rPr>
          <w:t>quantità</w:t>
        </w:r>
        <w:proofErr w:type="spellEnd"/>
        <w:r w:rsidR="00B91E4F" w:rsidRPr="00B91E4F">
          <w:rPr>
            <w:rFonts w:cs="Arial"/>
            <w:szCs w:val="20"/>
          </w:rPr>
          <w:t xml:space="preserve"> </w:t>
        </w:r>
        <w:proofErr w:type="spellStart"/>
        <w:r w:rsidR="00B91E4F" w:rsidRPr="00B91E4F">
          <w:rPr>
            <w:rFonts w:cs="Arial"/>
            <w:szCs w:val="20"/>
          </w:rPr>
          <w:t>necessaria</w:t>
        </w:r>
        <w:proofErr w:type="spellEnd"/>
        <w:r w:rsidR="00B91E4F" w:rsidRPr="00B91E4F">
          <w:rPr>
            <w:rFonts w:cs="Arial"/>
            <w:szCs w:val="20"/>
          </w:rPr>
          <w:t>.</w:t>
        </w:r>
      </w:ins>
      <w:ins w:id="47" w:author="Branko Kašnik" w:date="2018-11-27T09:11:00Z">
        <w:del w:id="48" w:author="Fabiana Pieri" w:date="2018-11-27T10:25:00Z">
          <w:r w:rsidRPr="00755561" w:rsidDel="00B91E4F">
            <w:rPr>
              <w:rFonts w:cs="Arial"/>
              <w:szCs w:val="20"/>
            </w:rPr>
            <w:delText>.</w:delText>
          </w:r>
        </w:del>
      </w:ins>
      <w:del w:id="49" w:author="Fabiana Pieri" w:date="2018-11-27T10:25:00Z">
        <w:r w:rsidR="003903F4" w:rsidRPr="00C7039E" w:rsidDel="00B91E4F">
          <w:rPr>
            <w:rFonts w:cs="Arial"/>
            <w:szCs w:val="20"/>
          </w:rPr>
          <w:delText xml:space="preserve"> </w:delText>
        </w:r>
      </w:del>
    </w:p>
    <w:p w14:paraId="638E8305" w14:textId="3240DCD1" w:rsidR="002A7E02" w:rsidRPr="00C7039E" w:rsidRDefault="002A7E02" w:rsidP="002A7E02">
      <w:pPr>
        <w:spacing w:before="120"/>
        <w:ind w:left="426"/>
        <w:jc w:val="both"/>
        <w:rPr>
          <w:rFonts w:cs="Arial"/>
          <w:szCs w:val="20"/>
        </w:rPr>
      </w:pPr>
      <w:r w:rsidRPr="00C7039E">
        <w:rPr>
          <w:rFonts w:cs="Arial"/>
          <w:szCs w:val="20"/>
        </w:rPr>
        <w:t>2</w:t>
      </w:r>
      <w:ins w:id="50" w:author="Branko Kašnik" w:date="2018-11-27T09:11:00Z">
        <w:r w:rsidR="00755561">
          <w:rPr>
            <w:rFonts w:cs="Arial"/>
            <w:szCs w:val="20"/>
          </w:rPr>
          <w:t>5</w:t>
        </w:r>
      </w:ins>
      <w:del w:id="51" w:author="Branko Kašnik" w:date="2018-11-27T09:11:00Z">
        <w:r w:rsidR="00A20694" w:rsidDel="00755561">
          <w:rPr>
            <w:rFonts w:cs="Arial"/>
            <w:szCs w:val="20"/>
          </w:rPr>
          <w:delText>4</w:delText>
        </w:r>
      </w:del>
      <w:r w:rsidRPr="00C7039E">
        <w:rPr>
          <w:rFonts w:cs="Arial"/>
          <w:szCs w:val="20"/>
        </w:rPr>
        <w:t xml:space="preserve">. </w:t>
      </w:r>
      <w:r w:rsidR="003903F4" w:rsidRPr="00C7039E">
        <w:rPr>
          <w:rFonts w:cs="Arial"/>
          <w:szCs w:val="20"/>
        </w:rPr>
        <w:t>da bo posredoval informacijo v zvezi z neizpolnjevanjem predpisov s področja sledljivosti finančnih tokov svojega poslovnega partnerja (podizvajalca) in nemudoma obvestil naročnika in prefekturo/lokalni urad vlade Pokrajine Gorica, v kateri ima sedež naročnik</w:t>
      </w:r>
      <w:r w:rsidR="00A20694">
        <w:rPr>
          <w:rFonts w:cs="Arial"/>
          <w:szCs w:val="20"/>
        </w:rPr>
        <w:t>/</w:t>
      </w:r>
      <w:r w:rsidR="00A20694" w:rsidRPr="00A20694">
        <w:rPr>
          <w:rFonts w:cs="Arial"/>
          <w:szCs w:val="20"/>
        </w:rPr>
        <w:t xml:space="preserve"> </w:t>
      </w:r>
      <w:r w:rsidR="00A20694" w:rsidRPr="00C7039E">
        <w:rPr>
          <w:rFonts w:cs="Arial"/>
          <w:szCs w:val="20"/>
        </w:rPr>
        <w:t xml:space="preserve">di </w:t>
      </w:r>
      <w:proofErr w:type="spellStart"/>
      <w:r w:rsidR="00A20694" w:rsidRPr="00C7039E">
        <w:rPr>
          <w:rFonts w:cs="Arial"/>
          <w:szCs w:val="20"/>
        </w:rPr>
        <w:t>impegnarsi</w:t>
      </w:r>
      <w:proofErr w:type="spellEnd"/>
      <w:r w:rsidR="00A20694" w:rsidRPr="00C7039E">
        <w:rPr>
          <w:rFonts w:cs="Arial"/>
          <w:szCs w:val="20"/>
        </w:rPr>
        <w:t xml:space="preserve"> a </w:t>
      </w:r>
      <w:proofErr w:type="spellStart"/>
      <w:r w:rsidR="00A20694" w:rsidRPr="00C7039E">
        <w:rPr>
          <w:rFonts w:cs="Arial"/>
          <w:szCs w:val="20"/>
        </w:rPr>
        <w:t>dare</w:t>
      </w:r>
      <w:proofErr w:type="spellEnd"/>
      <w:r w:rsidR="00A20694" w:rsidRPr="00C7039E">
        <w:rPr>
          <w:rFonts w:cs="Arial"/>
          <w:szCs w:val="20"/>
        </w:rPr>
        <w:t xml:space="preserve"> </w:t>
      </w:r>
      <w:proofErr w:type="spellStart"/>
      <w:r w:rsidR="00A20694" w:rsidRPr="00C7039E">
        <w:rPr>
          <w:rFonts w:cs="Arial"/>
          <w:szCs w:val="20"/>
        </w:rPr>
        <w:t>notizia</w:t>
      </w:r>
      <w:proofErr w:type="spellEnd"/>
      <w:r w:rsidR="00A20694" w:rsidRPr="00C7039E">
        <w:rPr>
          <w:rFonts w:cs="Arial"/>
          <w:szCs w:val="20"/>
        </w:rPr>
        <w:t xml:space="preserve"> </w:t>
      </w:r>
      <w:proofErr w:type="spellStart"/>
      <w:r w:rsidR="00A20694" w:rsidRPr="00C7039E">
        <w:rPr>
          <w:rFonts w:cs="Arial"/>
          <w:szCs w:val="20"/>
        </w:rPr>
        <w:t>dell'inadempimento</w:t>
      </w:r>
      <w:proofErr w:type="spellEnd"/>
      <w:r w:rsidR="00A20694" w:rsidRPr="00C7039E">
        <w:rPr>
          <w:rFonts w:cs="Arial"/>
          <w:szCs w:val="20"/>
        </w:rPr>
        <w:t xml:space="preserve"> </w:t>
      </w:r>
      <w:proofErr w:type="spellStart"/>
      <w:r w:rsidR="00A20694" w:rsidRPr="00C7039E">
        <w:rPr>
          <w:rFonts w:cs="Arial"/>
          <w:szCs w:val="20"/>
        </w:rPr>
        <w:t>della</w:t>
      </w:r>
      <w:proofErr w:type="spellEnd"/>
      <w:r w:rsidR="00A20694" w:rsidRPr="00C7039E">
        <w:rPr>
          <w:rFonts w:cs="Arial"/>
          <w:szCs w:val="20"/>
        </w:rPr>
        <w:t xml:space="preserve"> </w:t>
      </w:r>
      <w:proofErr w:type="spellStart"/>
      <w:r w:rsidR="00A20694" w:rsidRPr="00C7039E">
        <w:rPr>
          <w:rFonts w:cs="Arial"/>
          <w:szCs w:val="20"/>
        </w:rPr>
        <w:t>propria</w:t>
      </w:r>
      <w:proofErr w:type="spellEnd"/>
      <w:r w:rsidR="00A20694" w:rsidRPr="00C7039E">
        <w:rPr>
          <w:rFonts w:cs="Arial"/>
          <w:szCs w:val="20"/>
        </w:rPr>
        <w:t xml:space="preserve"> </w:t>
      </w:r>
      <w:proofErr w:type="spellStart"/>
      <w:r w:rsidR="00A20694" w:rsidRPr="00C7039E">
        <w:rPr>
          <w:rFonts w:cs="Arial"/>
          <w:szCs w:val="20"/>
        </w:rPr>
        <w:t>controparte</w:t>
      </w:r>
      <w:proofErr w:type="spellEnd"/>
      <w:r w:rsidR="00A20694" w:rsidRPr="00C7039E">
        <w:rPr>
          <w:rFonts w:cs="Arial"/>
          <w:szCs w:val="20"/>
        </w:rPr>
        <w:t xml:space="preserve"> (</w:t>
      </w:r>
      <w:proofErr w:type="spellStart"/>
      <w:r w:rsidR="00A20694" w:rsidRPr="00C7039E">
        <w:rPr>
          <w:rFonts w:cs="Arial"/>
          <w:szCs w:val="20"/>
        </w:rPr>
        <w:t>subappaltatore</w:t>
      </w:r>
      <w:proofErr w:type="spellEnd"/>
      <w:r w:rsidR="00A20694" w:rsidRPr="00C7039E">
        <w:rPr>
          <w:rFonts w:cs="Arial"/>
          <w:szCs w:val="20"/>
        </w:rPr>
        <w:t xml:space="preserve">) </w:t>
      </w:r>
      <w:proofErr w:type="spellStart"/>
      <w:r w:rsidR="00A20694" w:rsidRPr="00C7039E">
        <w:rPr>
          <w:rFonts w:cs="Arial"/>
          <w:szCs w:val="20"/>
        </w:rPr>
        <w:t>rispetto</w:t>
      </w:r>
      <w:proofErr w:type="spellEnd"/>
      <w:r w:rsidR="00A20694" w:rsidRPr="00C7039E">
        <w:rPr>
          <w:rFonts w:cs="Arial"/>
          <w:szCs w:val="20"/>
        </w:rPr>
        <w:t xml:space="preserve"> </w:t>
      </w:r>
      <w:proofErr w:type="spellStart"/>
      <w:r w:rsidR="00A20694" w:rsidRPr="00C7039E">
        <w:rPr>
          <w:rFonts w:cs="Arial"/>
          <w:szCs w:val="20"/>
        </w:rPr>
        <w:t>agli</w:t>
      </w:r>
      <w:proofErr w:type="spellEnd"/>
      <w:r w:rsidR="00A20694" w:rsidRPr="00C7039E">
        <w:rPr>
          <w:rFonts w:cs="Arial"/>
          <w:szCs w:val="20"/>
        </w:rPr>
        <w:t xml:space="preserve"> </w:t>
      </w:r>
      <w:proofErr w:type="spellStart"/>
      <w:r w:rsidR="00A20694" w:rsidRPr="00C7039E">
        <w:rPr>
          <w:rFonts w:cs="Arial"/>
          <w:szCs w:val="20"/>
        </w:rPr>
        <w:t>obblighi</w:t>
      </w:r>
      <w:proofErr w:type="spellEnd"/>
      <w:r w:rsidR="00A20694" w:rsidRPr="00C7039E">
        <w:rPr>
          <w:rFonts w:cs="Arial"/>
          <w:szCs w:val="20"/>
        </w:rPr>
        <w:t xml:space="preserve"> di </w:t>
      </w:r>
      <w:proofErr w:type="spellStart"/>
      <w:r w:rsidR="00A20694" w:rsidRPr="00C7039E">
        <w:rPr>
          <w:rFonts w:cs="Arial"/>
          <w:szCs w:val="20"/>
        </w:rPr>
        <w:t>tracciabilità</w:t>
      </w:r>
      <w:proofErr w:type="spellEnd"/>
      <w:r w:rsidR="00A20694" w:rsidRPr="00C7039E">
        <w:rPr>
          <w:rFonts w:cs="Arial"/>
          <w:szCs w:val="20"/>
        </w:rPr>
        <w:t xml:space="preserve"> </w:t>
      </w:r>
      <w:proofErr w:type="spellStart"/>
      <w:r w:rsidR="00A20694" w:rsidRPr="00C7039E">
        <w:rPr>
          <w:rFonts w:cs="Arial"/>
          <w:szCs w:val="20"/>
        </w:rPr>
        <w:t>finanziaria</w:t>
      </w:r>
      <w:proofErr w:type="spellEnd"/>
      <w:r w:rsidR="00A20694" w:rsidRPr="00C7039E">
        <w:rPr>
          <w:rFonts w:cs="Arial"/>
          <w:szCs w:val="20"/>
        </w:rPr>
        <w:t xml:space="preserve"> e in tal </w:t>
      </w:r>
      <w:proofErr w:type="spellStart"/>
      <w:r w:rsidR="00A20694" w:rsidRPr="00C7039E">
        <w:rPr>
          <w:rFonts w:cs="Arial"/>
          <w:szCs w:val="20"/>
        </w:rPr>
        <w:t>caso</w:t>
      </w:r>
      <w:proofErr w:type="spellEnd"/>
      <w:r w:rsidR="00A20694" w:rsidRPr="00C7039E">
        <w:rPr>
          <w:rFonts w:cs="Arial"/>
          <w:szCs w:val="20"/>
        </w:rPr>
        <w:t xml:space="preserve"> di </w:t>
      </w:r>
      <w:proofErr w:type="spellStart"/>
      <w:r w:rsidR="00A20694" w:rsidRPr="00C7039E">
        <w:rPr>
          <w:rFonts w:cs="Arial"/>
          <w:szCs w:val="20"/>
        </w:rPr>
        <w:t>dare</w:t>
      </w:r>
      <w:proofErr w:type="spellEnd"/>
      <w:r w:rsidR="00A20694" w:rsidRPr="00C7039E">
        <w:rPr>
          <w:rFonts w:cs="Arial"/>
          <w:szCs w:val="20"/>
        </w:rPr>
        <w:t xml:space="preserve">  </w:t>
      </w:r>
      <w:proofErr w:type="spellStart"/>
      <w:r w:rsidR="00A20694" w:rsidRPr="00C7039E">
        <w:rPr>
          <w:rFonts w:cs="Arial"/>
          <w:szCs w:val="20"/>
        </w:rPr>
        <w:t>immediata</w:t>
      </w:r>
      <w:proofErr w:type="spellEnd"/>
      <w:r w:rsidR="00A20694" w:rsidRPr="00C7039E">
        <w:rPr>
          <w:rFonts w:cs="Arial"/>
          <w:szCs w:val="20"/>
        </w:rPr>
        <w:t xml:space="preserve"> </w:t>
      </w:r>
      <w:proofErr w:type="spellStart"/>
      <w:r w:rsidR="00A20694" w:rsidRPr="00C7039E">
        <w:rPr>
          <w:rFonts w:cs="Arial"/>
          <w:szCs w:val="20"/>
        </w:rPr>
        <w:t>comunicazione</w:t>
      </w:r>
      <w:proofErr w:type="spellEnd"/>
      <w:r w:rsidR="00A20694" w:rsidRPr="00C7039E">
        <w:rPr>
          <w:rFonts w:cs="Arial"/>
          <w:szCs w:val="20"/>
        </w:rPr>
        <w:t xml:space="preserve"> </w:t>
      </w:r>
      <w:proofErr w:type="spellStart"/>
      <w:r w:rsidR="00A20694" w:rsidRPr="00C7039E">
        <w:rPr>
          <w:rFonts w:cs="Arial"/>
          <w:szCs w:val="20"/>
        </w:rPr>
        <w:t>alla</w:t>
      </w:r>
      <w:proofErr w:type="spellEnd"/>
      <w:r w:rsidR="00A20694" w:rsidRPr="00C7039E">
        <w:rPr>
          <w:rFonts w:cs="Arial"/>
          <w:szCs w:val="20"/>
        </w:rPr>
        <w:t xml:space="preserve"> </w:t>
      </w:r>
      <w:proofErr w:type="spellStart"/>
      <w:r w:rsidR="00A20694" w:rsidRPr="00C7039E">
        <w:rPr>
          <w:rFonts w:cs="Arial"/>
          <w:szCs w:val="20"/>
        </w:rPr>
        <w:t>stazione</w:t>
      </w:r>
      <w:proofErr w:type="spellEnd"/>
      <w:r w:rsidR="00A20694" w:rsidRPr="00C7039E">
        <w:rPr>
          <w:rFonts w:cs="Arial"/>
          <w:szCs w:val="20"/>
        </w:rPr>
        <w:t xml:space="preserve"> </w:t>
      </w:r>
      <w:proofErr w:type="spellStart"/>
      <w:r w:rsidR="00A20694" w:rsidRPr="00C7039E">
        <w:rPr>
          <w:rFonts w:cs="Arial"/>
          <w:szCs w:val="20"/>
        </w:rPr>
        <w:t>appaltante</w:t>
      </w:r>
      <w:proofErr w:type="spellEnd"/>
      <w:r w:rsidR="00A20694" w:rsidRPr="00C7039E">
        <w:rPr>
          <w:rFonts w:cs="Arial"/>
          <w:szCs w:val="20"/>
        </w:rPr>
        <w:t xml:space="preserve"> e </w:t>
      </w:r>
      <w:proofErr w:type="spellStart"/>
      <w:r w:rsidR="00A20694" w:rsidRPr="00C7039E">
        <w:rPr>
          <w:rFonts w:cs="Arial"/>
          <w:szCs w:val="20"/>
        </w:rPr>
        <w:t>alla</w:t>
      </w:r>
      <w:proofErr w:type="spellEnd"/>
      <w:r w:rsidR="00A20694" w:rsidRPr="00C7039E">
        <w:rPr>
          <w:rFonts w:cs="Arial"/>
          <w:szCs w:val="20"/>
        </w:rPr>
        <w:t xml:space="preserve"> </w:t>
      </w:r>
      <w:proofErr w:type="spellStart"/>
      <w:r w:rsidR="00A20694" w:rsidRPr="00C7039E">
        <w:rPr>
          <w:rFonts w:cs="Arial"/>
          <w:szCs w:val="20"/>
        </w:rPr>
        <w:t>prefettura-ufficio</w:t>
      </w:r>
      <w:proofErr w:type="spellEnd"/>
      <w:r w:rsidR="00A20694" w:rsidRPr="00C7039E">
        <w:rPr>
          <w:rFonts w:cs="Arial"/>
          <w:szCs w:val="20"/>
        </w:rPr>
        <w:t xml:space="preserve"> </w:t>
      </w:r>
      <w:proofErr w:type="spellStart"/>
      <w:r w:rsidR="00A20694" w:rsidRPr="00C7039E">
        <w:rPr>
          <w:rFonts w:cs="Arial"/>
          <w:szCs w:val="20"/>
        </w:rPr>
        <w:t>territoriale</w:t>
      </w:r>
      <w:proofErr w:type="spellEnd"/>
      <w:r w:rsidR="00A20694" w:rsidRPr="00C7039E">
        <w:rPr>
          <w:rFonts w:cs="Arial"/>
          <w:szCs w:val="20"/>
        </w:rPr>
        <w:t xml:space="preserve"> del </w:t>
      </w:r>
      <w:proofErr w:type="spellStart"/>
      <w:r w:rsidR="00A20694" w:rsidRPr="00C7039E">
        <w:rPr>
          <w:rFonts w:cs="Arial"/>
          <w:szCs w:val="20"/>
        </w:rPr>
        <w:t>Governo</w:t>
      </w:r>
      <w:proofErr w:type="spellEnd"/>
      <w:r w:rsidR="00A20694" w:rsidRPr="00C7039E">
        <w:rPr>
          <w:rFonts w:cs="Arial"/>
          <w:szCs w:val="20"/>
        </w:rPr>
        <w:t xml:space="preserve"> </w:t>
      </w:r>
      <w:proofErr w:type="spellStart"/>
      <w:r w:rsidR="00A20694" w:rsidRPr="00C7039E">
        <w:rPr>
          <w:rFonts w:cs="Arial"/>
          <w:szCs w:val="20"/>
        </w:rPr>
        <w:t>della</w:t>
      </w:r>
      <w:proofErr w:type="spellEnd"/>
      <w:r w:rsidR="00A20694" w:rsidRPr="00C7039E">
        <w:rPr>
          <w:rFonts w:cs="Arial"/>
          <w:szCs w:val="20"/>
        </w:rPr>
        <w:t xml:space="preserve"> </w:t>
      </w:r>
      <w:proofErr w:type="spellStart"/>
      <w:r w:rsidR="00A20694" w:rsidRPr="00C7039E">
        <w:rPr>
          <w:rFonts w:cs="Arial"/>
          <w:szCs w:val="20"/>
        </w:rPr>
        <w:t>provincia</w:t>
      </w:r>
      <w:proofErr w:type="spellEnd"/>
      <w:r w:rsidR="00A20694" w:rsidRPr="00C7039E">
        <w:rPr>
          <w:rFonts w:cs="Arial"/>
          <w:szCs w:val="20"/>
        </w:rPr>
        <w:t xml:space="preserve"> di Gorizia ove ha sede la </w:t>
      </w:r>
      <w:proofErr w:type="spellStart"/>
      <w:r w:rsidR="00A20694" w:rsidRPr="00C7039E">
        <w:rPr>
          <w:rFonts w:cs="Arial"/>
          <w:szCs w:val="20"/>
        </w:rPr>
        <w:t>stazione</w:t>
      </w:r>
      <w:proofErr w:type="spellEnd"/>
      <w:r w:rsidR="00A20694" w:rsidRPr="00C7039E">
        <w:rPr>
          <w:rFonts w:cs="Arial"/>
          <w:szCs w:val="20"/>
        </w:rPr>
        <w:t xml:space="preserve"> </w:t>
      </w:r>
      <w:proofErr w:type="spellStart"/>
      <w:r w:rsidR="00A20694" w:rsidRPr="00C7039E">
        <w:rPr>
          <w:rFonts w:cs="Arial"/>
          <w:szCs w:val="20"/>
        </w:rPr>
        <w:t>appaltante</w:t>
      </w:r>
      <w:proofErr w:type="spellEnd"/>
      <w:r w:rsidR="003903F4" w:rsidRPr="00C7039E">
        <w:rPr>
          <w:rFonts w:cs="Arial"/>
          <w:szCs w:val="20"/>
        </w:rPr>
        <w:t>.</w:t>
      </w:r>
    </w:p>
    <w:p w14:paraId="523E030F" w14:textId="7D63FED0" w:rsidR="002A7E02" w:rsidRPr="00C7039E" w:rsidRDefault="002A7E02" w:rsidP="002A7E02">
      <w:pPr>
        <w:spacing w:before="120"/>
        <w:ind w:left="426"/>
        <w:jc w:val="both"/>
        <w:rPr>
          <w:rFonts w:cs="Arial"/>
          <w:szCs w:val="20"/>
        </w:rPr>
      </w:pPr>
      <w:r w:rsidRPr="00C7039E">
        <w:rPr>
          <w:rFonts w:cs="Arial"/>
          <w:szCs w:val="20"/>
        </w:rPr>
        <w:t>2</w:t>
      </w:r>
      <w:ins w:id="52" w:author="Branko Kašnik" w:date="2018-11-27T09:11:00Z">
        <w:r w:rsidR="00755561">
          <w:rPr>
            <w:rFonts w:cs="Arial"/>
            <w:szCs w:val="20"/>
          </w:rPr>
          <w:t>6</w:t>
        </w:r>
      </w:ins>
      <w:del w:id="53" w:author="Branko Kašnik" w:date="2018-11-27T09:11:00Z">
        <w:r w:rsidR="00A20694" w:rsidDel="00755561">
          <w:rPr>
            <w:rFonts w:cs="Arial"/>
            <w:szCs w:val="20"/>
          </w:rPr>
          <w:delText>5</w:delText>
        </w:r>
      </w:del>
      <w:r w:rsidRPr="00C7039E">
        <w:rPr>
          <w:rFonts w:cs="Arial"/>
          <w:szCs w:val="20"/>
        </w:rPr>
        <w:t>.</w:t>
      </w:r>
      <w:r w:rsidR="003903F4" w:rsidRPr="00C7039E">
        <w:rPr>
          <w:rFonts w:cs="Arial"/>
          <w:szCs w:val="20"/>
        </w:rPr>
        <w:t xml:space="preserve"> da je seznanjen, da je neuporaba bančnega ali poštnega nakazila oziroma drugih ustreznih instrumentov za zagotavljanje celovite sledljivosti plačilnih postopkov lahko razlog za odpoved pogodbe</w:t>
      </w:r>
      <w:r w:rsidR="002E6BEA">
        <w:rPr>
          <w:rFonts w:cs="Arial"/>
          <w:szCs w:val="20"/>
        </w:rPr>
        <w:t>/</w:t>
      </w:r>
      <w:r w:rsidR="002E6BEA" w:rsidRPr="002E6BEA">
        <w:rPr>
          <w:rFonts w:cs="Arial"/>
          <w:szCs w:val="20"/>
        </w:rPr>
        <w:t xml:space="preserve"> </w:t>
      </w:r>
      <w:r w:rsidR="002E6BEA" w:rsidRPr="00C7039E">
        <w:rPr>
          <w:rFonts w:cs="Arial"/>
          <w:szCs w:val="20"/>
        </w:rPr>
        <w:t xml:space="preserve">di </w:t>
      </w:r>
      <w:proofErr w:type="spellStart"/>
      <w:r w:rsidR="002E6BEA" w:rsidRPr="00C7039E">
        <w:rPr>
          <w:rFonts w:cs="Arial"/>
          <w:szCs w:val="20"/>
        </w:rPr>
        <w:t>prendere</w:t>
      </w:r>
      <w:proofErr w:type="spellEnd"/>
      <w:r w:rsidR="002E6BEA" w:rsidRPr="00C7039E">
        <w:rPr>
          <w:rFonts w:cs="Arial"/>
          <w:szCs w:val="20"/>
        </w:rPr>
        <w:t xml:space="preserve"> </w:t>
      </w:r>
      <w:proofErr w:type="spellStart"/>
      <w:r w:rsidR="002E6BEA" w:rsidRPr="00C7039E">
        <w:rPr>
          <w:rFonts w:cs="Arial"/>
          <w:szCs w:val="20"/>
        </w:rPr>
        <w:t>atto</w:t>
      </w:r>
      <w:proofErr w:type="spellEnd"/>
      <w:r w:rsidR="002E6BEA" w:rsidRPr="00C7039E">
        <w:rPr>
          <w:rFonts w:cs="Arial"/>
          <w:szCs w:val="20"/>
        </w:rPr>
        <w:t xml:space="preserve"> </w:t>
      </w:r>
      <w:proofErr w:type="spellStart"/>
      <w:r w:rsidR="002E6BEA" w:rsidRPr="00C7039E">
        <w:rPr>
          <w:rFonts w:cs="Arial"/>
          <w:szCs w:val="20"/>
        </w:rPr>
        <w:t>che</w:t>
      </w:r>
      <w:proofErr w:type="spellEnd"/>
      <w:r w:rsidR="002E6BEA" w:rsidRPr="00C7039E">
        <w:rPr>
          <w:rFonts w:cs="Arial"/>
          <w:szCs w:val="20"/>
        </w:rPr>
        <w:t xml:space="preserve"> il </w:t>
      </w:r>
      <w:proofErr w:type="spellStart"/>
      <w:r w:rsidR="002E6BEA" w:rsidRPr="00C7039E">
        <w:rPr>
          <w:rFonts w:cs="Arial"/>
          <w:szCs w:val="20"/>
        </w:rPr>
        <w:t>mancato</w:t>
      </w:r>
      <w:proofErr w:type="spellEnd"/>
      <w:r w:rsidR="002E6BEA" w:rsidRPr="00C7039E">
        <w:rPr>
          <w:rFonts w:cs="Arial"/>
          <w:szCs w:val="20"/>
        </w:rPr>
        <w:t xml:space="preserve"> </w:t>
      </w:r>
      <w:proofErr w:type="spellStart"/>
      <w:r w:rsidR="002E6BEA" w:rsidRPr="00C7039E">
        <w:rPr>
          <w:rFonts w:cs="Arial"/>
          <w:szCs w:val="20"/>
        </w:rPr>
        <w:t>utilizzo</w:t>
      </w:r>
      <w:proofErr w:type="spellEnd"/>
      <w:r w:rsidR="002E6BEA" w:rsidRPr="00C7039E">
        <w:rPr>
          <w:rFonts w:cs="Arial"/>
          <w:szCs w:val="20"/>
        </w:rPr>
        <w:t xml:space="preserve"> del </w:t>
      </w:r>
      <w:proofErr w:type="spellStart"/>
      <w:r w:rsidR="002E6BEA" w:rsidRPr="00C7039E">
        <w:rPr>
          <w:rFonts w:cs="Arial"/>
          <w:szCs w:val="20"/>
        </w:rPr>
        <w:t>bonifico</w:t>
      </w:r>
      <w:proofErr w:type="spellEnd"/>
      <w:r w:rsidR="002E6BEA" w:rsidRPr="00C7039E">
        <w:rPr>
          <w:rFonts w:cs="Arial"/>
          <w:szCs w:val="20"/>
        </w:rPr>
        <w:t xml:space="preserve"> </w:t>
      </w:r>
      <w:proofErr w:type="spellStart"/>
      <w:r w:rsidR="002E6BEA" w:rsidRPr="00C7039E">
        <w:rPr>
          <w:rFonts w:cs="Arial"/>
          <w:szCs w:val="20"/>
        </w:rPr>
        <w:t>bancario</w:t>
      </w:r>
      <w:proofErr w:type="spellEnd"/>
      <w:r w:rsidR="002E6BEA" w:rsidRPr="00C7039E">
        <w:rPr>
          <w:rFonts w:cs="Arial"/>
          <w:szCs w:val="20"/>
        </w:rPr>
        <w:t xml:space="preserve"> o postale o </w:t>
      </w:r>
      <w:proofErr w:type="spellStart"/>
      <w:r w:rsidR="002E6BEA" w:rsidRPr="00C7039E">
        <w:rPr>
          <w:rFonts w:cs="Arial"/>
          <w:szCs w:val="20"/>
        </w:rPr>
        <w:t>degli</w:t>
      </w:r>
      <w:proofErr w:type="spellEnd"/>
      <w:r w:rsidR="002E6BEA" w:rsidRPr="00C7039E">
        <w:rPr>
          <w:rFonts w:cs="Arial"/>
          <w:szCs w:val="20"/>
        </w:rPr>
        <w:t xml:space="preserve"> </w:t>
      </w:r>
      <w:proofErr w:type="spellStart"/>
      <w:r w:rsidR="002E6BEA" w:rsidRPr="00C7039E">
        <w:rPr>
          <w:rFonts w:cs="Arial"/>
          <w:szCs w:val="20"/>
        </w:rPr>
        <w:t>altri</w:t>
      </w:r>
      <w:proofErr w:type="spellEnd"/>
      <w:r w:rsidR="002E6BEA" w:rsidRPr="00C7039E">
        <w:rPr>
          <w:rFonts w:cs="Arial"/>
          <w:szCs w:val="20"/>
        </w:rPr>
        <w:t xml:space="preserve"> </w:t>
      </w:r>
      <w:proofErr w:type="spellStart"/>
      <w:r w:rsidR="002E6BEA" w:rsidRPr="00C7039E">
        <w:rPr>
          <w:rFonts w:cs="Arial"/>
          <w:szCs w:val="20"/>
        </w:rPr>
        <w:t>strumenti</w:t>
      </w:r>
      <w:proofErr w:type="spellEnd"/>
      <w:r w:rsidR="002E6BEA" w:rsidRPr="00C7039E">
        <w:rPr>
          <w:rFonts w:cs="Arial"/>
          <w:szCs w:val="20"/>
        </w:rPr>
        <w:t xml:space="preserve"> </w:t>
      </w:r>
      <w:proofErr w:type="spellStart"/>
      <w:r w:rsidR="002E6BEA" w:rsidRPr="00C7039E">
        <w:rPr>
          <w:rFonts w:cs="Arial"/>
          <w:szCs w:val="20"/>
        </w:rPr>
        <w:t>idonei</w:t>
      </w:r>
      <w:proofErr w:type="spellEnd"/>
      <w:r w:rsidR="002E6BEA" w:rsidRPr="00C7039E">
        <w:rPr>
          <w:rFonts w:cs="Arial"/>
          <w:szCs w:val="20"/>
        </w:rPr>
        <w:t xml:space="preserve"> a </w:t>
      </w:r>
      <w:proofErr w:type="spellStart"/>
      <w:r w:rsidR="002E6BEA" w:rsidRPr="00C7039E">
        <w:rPr>
          <w:rFonts w:cs="Arial"/>
          <w:szCs w:val="20"/>
        </w:rPr>
        <w:t>consentire</w:t>
      </w:r>
      <w:proofErr w:type="spellEnd"/>
      <w:r w:rsidR="002E6BEA" w:rsidRPr="00C7039E">
        <w:rPr>
          <w:rFonts w:cs="Arial"/>
          <w:szCs w:val="20"/>
        </w:rPr>
        <w:t xml:space="preserve"> la </w:t>
      </w:r>
      <w:proofErr w:type="spellStart"/>
      <w:r w:rsidR="002E6BEA" w:rsidRPr="00C7039E">
        <w:rPr>
          <w:rFonts w:cs="Arial"/>
          <w:szCs w:val="20"/>
        </w:rPr>
        <w:t>piena</w:t>
      </w:r>
      <w:proofErr w:type="spellEnd"/>
      <w:r w:rsidR="002E6BEA" w:rsidRPr="00C7039E">
        <w:rPr>
          <w:rFonts w:cs="Arial"/>
          <w:szCs w:val="20"/>
        </w:rPr>
        <w:t xml:space="preserve"> </w:t>
      </w:r>
      <w:proofErr w:type="spellStart"/>
      <w:r w:rsidR="002E6BEA" w:rsidRPr="00C7039E">
        <w:rPr>
          <w:rFonts w:cs="Arial"/>
          <w:szCs w:val="20"/>
        </w:rPr>
        <w:t>tracciabilità</w:t>
      </w:r>
      <w:proofErr w:type="spellEnd"/>
      <w:r w:rsidR="002E6BEA" w:rsidRPr="00C7039E">
        <w:rPr>
          <w:rFonts w:cs="Arial"/>
          <w:szCs w:val="20"/>
        </w:rPr>
        <w:t xml:space="preserve"> </w:t>
      </w:r>
      <w:proofErr w:type="spellStart"/>
      <w:r w:rsidR="002E6BEA" w:rsidRPr="00C7039E">
        <w:rPr>
          <w:rFonts w:cs="Arial"/>
          <w:szCs w:val="20"/>
        </w:rPr>
        <w:t>delle</w:t>
      </w:r>
      <w:proofErr w:type="spellEnd"/>
      <w:r w:rsidR="002E6BEA" w:rsidRPr="00C7039E">
        <w:rPr>
          <w:rFonts w:cs="Arial"/>
          <w:szCs w:val="20"/>
        </w:rPr>
        <w:t xml:space="preserve"> </w:t>
      </w:r>
      <w:proofErr w:type="spellStart"/>
      <w:r w:rsidR="002E6BEA" w:rsidRPr="00C7039E">
        <w:rPr>
          <w:rFonts w:cs="Arial"/>
          <w:szCs w:val="20"/>
        </w:rPr>
        <w:t>operazioni</w:t>
      </w:r>
      <w:proofErr w:type="spellEnd"/>
      <w:r w:rsidR="002E6BEA" w:rsidRPr="00C7039E">
        <w:rPr>
          <w:rFonts w:cs="Arial"/>
          <w:szCs w:val="20"/>
        </w:rPr>
        <w:t xml:space="preserve"> </w:t>
      </w:r>
      <w:proofErr w:type="spellStart"/>
      <w:r w:rsidR="002E6BEA" w:rsidRPr="00C7039E">
        <w:rPr>
          <w:rFonts w:cs="Arial"/>
          <w:szCs w:val="20"/>
        </w:rPr>
        <w:t>determina</w:t>
      </w:r>
      <w:proofErr w:type="spellEnd"/>
      <w:r w:rsidR="002E6BEA" w:rsidRPr="00C7039E">
        <w:rPr>
          <w:rFonts w:cs="Arial"/>
          <w:szCs w:val="20"/>
        </w:rPr>
        <w:t xml:space="preserve"> la </w:t>
      </w:r>
      <w:proofErr w:type="spellStart"/>
      <w:r w:rsidR="002E6BEA" w:rsidRPr="00C7039E">
        <w:rPr>
          <w:rFonts w:cs="Arial"/>
          <w:szCs w:val="20"/>
        </w:rPr>
        <w:t>risoluzione</w:t>
      </w:r>
      <w:proofErr w:type="spellEnd"/>
      <w:r w:rsidR="002E6BEA" w:rsidRPr="00C7039E">
        <w:rPr>
          <w:rFonts w:cs="Arial"/>
          <w:szCs w:val="20"/>
        </w:rPr>
        <w:t xml:space="preserve"> di </w:t>
      </w:r>
      <w:proofErr w:type="spellStart"/>
      <w:r w:rsidR="002E6BEA" w:rsidRPr="00C7039E">
        <w:rPr>
          <w:rFonts w:cs="Arial"/>
          <w:szCs w:val="20"/>
        </w:rPr>
        <w:t>diritto</w:t>
      </w:r>
      <w:proofErr w:type="spellEnd"/>
      <w:r w:rsidR="002E6BEA" w:rsidRPr="00C7039E">
        <w:rPr>
          <w:rFonts w:cs="Arial"/>
          <w:szCs w:val="20"/>
        </w:rPr>
        <w:t xml:space="preserve"> del </w:t>
      </w:r>
      <w:proofErr w:type="spellStart"/>
      <w:r w:rsidR="002E6BEA" w:rsidRPr="00C7039E">
        <w:rPr>
          <w:rFonts w:cs="Arial"/>
          <w:szCs w:val="20"/>
        </w:rPr>
        <w:t>contratto</w:t>
      </w:r>
      <w:proofErr w:type="spellEnd"/>
      <w:r w:rsidR="003903F4" w:rsidRPr="00C7039E">
        <w:rPr>
          <w:rFonts w:cs="Arial"/>
          <w:szCs w:val="20"/>
        </w:rPr>
        <w:t>.</w:t>
      </w:r>
    </w:p>
    <w:p w14:paraId="52FE635A" w14:textId="00336DF3" w:rsidR="00DE56A1" w:rsidRPr="00C7039E" w:rsidRDefault="002A7E02" w:rsidP="002A7E02">
      <w:pPr>
        <w:spacing w:before="120"/>
        <w:ind w:left="426"/>
        <w:jc w:val="both"/>
        <w:rPr>
          <w:rFonts w:cs="Arial"/>
          <w:szCs w:val="20"/>
        </w:rPr>
      </w:pPr>
      <w:r w:rsidRPr="00C7039E">
        <w:rPr>
          <w:rFonts w:cs="Arial"/>
          <w:szCs w:val="20"/>
        </w:rPr>
        <w:t>2</w:t>
      </w:r>
      <w:ins w:id="54" w:author="Branko Kašnik" w:date="2018-11-27T09:11:00Z">
        <w:r w:rsidR="00755561">
          <w:rPr>
            <w:rFonts w:cs="Arial"/>
            <w:szCs w:val="20"/>
          </w:rPr>
          <w:t>7</w:t>
        </w:r>
      </w:ins>
      <w:del w:id="55" w:author="Branko Kašnik" w:date="2018-11-27T09:11:00Z">
        <w:r w:rsidR="00A20694" w:rsidDel="00755561">
          <w:rPr>
            <w:rFonts w:cs="Arial"/>
            <w:szCs w:val="20"/>
          </w:rPr>
          <w:delText>6</w:delText>
        </w:r>
      </w:del>
      <w:r w:rsidRPr="00C7039E">
        <w:rPr>
          <w:rFonts w:cs="Arial"/>
          <w:szCs w:val="20"/>
        </w:rPr>
        <w:t xml:space="preserve">. </w:t>
      </w:r>
      <w:r w:rsidR="003903F4" w:rsidRPr="00C7039E">
        <w:rPr>
          <w:rFonts w:cs="Arial"/>
          <w:szCs w:val="20"/>
        </w:rPr>
        <w:t>da je seznanjen z obveznostmi, ki izhajajo iz kodeksa ravnanja EZTS GO, na voljo na naslednji povezavi</w:t>
      </w:r>
      <w:r w:rsidR="002E6BEA">
        <w:rPr>
          <w:rFonts w:cs="Arial"/>
          <w:szCs w:val="20"/>
        </w:rPr>
        <w:t>/</w:t>
      </w:r>
      <w:r w:rsidR="002E6BEA" w:rsidRPr="002E6BEA">
        <w:rPr>
          <w:rFonts w:cs="Arial"/>
          <w:szCs w:val="20"/>
        </w:rPr>
        <w:t xml:space="preserve"> </w:t>
      </w:r>
      <w:r w:rsidR="002E6BEA" w:rsidRPr="00C7039E">
        <w:rPr>
          <w:rFonts w:cs="Arial"/>
          <w:szCs w:val="20"/>
        </w:rPr>
        <w:t xml:space="preserve">di </w:t>
      </w:r>
      <w:proofErr w:type="spellStart"/>
      <w:r w:rsidR="002E6BEA" w:rsidRPr="00C7039E">
        <w:rPr>
          <w:rFonts w:cs="Arial"/>
          <w:szCs w:val="20"/>
        </w:rPr>
        <w:t>essere</w:t>
      </w:r>
      <w:proofErr w:type="spellEnd"/>
      <w:r w:rsidR="002E6BEA" w:rsidRPr="00C7039E">
        <w:rPr>
          <w:rFonts w:cs="Arial"/>
          <w:szCs w:val="20"/>
        </w:rPr>
        <w:t xml:space="preserve"> </w:t>
      </w:r>
      <w:proofErr w:type="spellStart"/>
      <w:r w:rsidR="002E6BEA" w:rsidRPr="00C7039E">
        <w:rPr>
          <w:rFonts w:cs="Arial"/>
          <w:szCs w:val="20"/>
        </w:rPr>
        <w:t>edotto</w:t>
      </w:r>
      <w:proofErr w:type="spellEnd"/>
      <w:r w:rsidR="002E6BEA" w:rsidRPr="00C7039E">
        <w:rPr>
          <w:rFonts w:cs="Arial"/>
          <w:szCs w:val="20"/>
        </w:rPr>
        <w:t xml:space="preserve"> </w:t>
      </w:r>
      <w:proofErr w:type="spellStart"/>
      <w:r w:rsidR="002E6BEA" w:rsidRPr="00C7039E">
        <w:rPr>
          <w:rFonts w:cs="Arial"/>
          <w:szCs w:val="20"/>
        </w:rPr>
        <w:t>degli</w:t>
      </w:r>
      <w:proofErr w:type="spellEnd"/>
      <w:r w:rsidR="002E6BEA" w:rsidRPr="00C7039E">
        <w:rPr>
          <w:rFonts w:cs="Arial"/>
          <w:szCs w:val="20"/>
        </w:rPr>
        <w:t xml:space="preserve"> </w:t>
      </w:r>
      <w:proofErr w:type="spellStart"/>
      <w:r w:rsidR="002E6BEA" w:rsidRPr="00C7039E">
        <w:rPr>
          <w:rFonts w:cs="Arial"/>
          <w:szCs w:val="20"/>
        </w:rPr>
        <w:t>obblighi</w:t>
      </w:r>
      <w:proofErr w:type="spellEnd"/>
      <w:r w:rsidR="002E6BEA" w:rsidRPr="00C7039E">
        <w:rPr>
          <w:rFonts w:cs="Arial"/>
          <w:szCs w:val="20"/>
        </w:rPr>
        <w:t xml:space="preserve"> </w:t>
      </w:r>
      <w:proofErr w:type="spellStart"/>
      <w:r w:rsidR="002E6BEA" w:rsidRPr="00C7039E">
        <w:rPr>
          <w:rFonts w:cs="Arial"/>
          <w:szCs w:val="20"/>
        </w:rPr>
        <w:t>derivanti</w:t>
      </w:r>
      <w:proofErr w:type="spellEnd"/>
      <w:r w:rsidR="002E6BEA" w:rsidRPr="00C7039E">
        <w:rPr>
          <w:rFonts w:cs="Arial"/>
          <w:szCs w:val="20"/>
        </w:rPr>
        <w:t xml:space="preserve"> dal </w:t>
      </w:r>
      <w:proofErr w:type="spellStart"/>
      <w:r w:rsidR="002E6BEA" w:rsidRPr="00C7039E">
        <w:rPr>
          <w:rFonts w:cs="Arial"/>
          <w:szCs w:val="20"/>
        </w:rPr>
        <w:t>codice</w:t>
      </w:r>
      <w:proofErr w:type="spellEnd"/>
      <w:r w:rsidR="002E6BEA" w:rsidRPr="00C7039E">
        <w:rPr>
          <w:rFonts w:cs="Arial"/>
          <w:szCs w:val="20"/>
        </w:rPr>
        <w:t xml:space="preserve"> </w:t>
      </w:r>
      <w:proofErr w:type="spellStart"/>
      <w:r w:rsidR="002E6BEA" w:rsidRPr="00C7039E">
        <w:rPr>
          <w:rFonts w:cs="Arial"/>
          <w:szCs w:val="20"/>
        </w:rPr>
        <w:t>etico</w:t>
      </w:r>
      <w:proofErr w:type="spellEnd"/>
      <w:r w:rsidR="002E6BEA" w:rsidRPr="00C7039E">
        <w:rPr>
          <w:rFonts w:cs="Arial"/>
          <w:szCs w:val="20"/>
        </w:rPr>
        <w:t xml:space="preserve"> e di </w:t>
      </w:r>
      <w:proofErr w:type="spellStart"/>
      <w:r w:rsidR="002E6BEA" w:rsidRPr="00C7039E">
        <w:rPr>
          <w:rFonts w:cs="Arial"/>
          <w:szCs w:val="20"/>
        </w:rPr>
        <w:t>comportamento</w:t>
      </w:r>
      <w:proofErr w:type="spellEnd"/>
      <w:r w:rsidR="002E6BEA" w:rsidRPr="00C7039E">
        <w:rPr>
          <w:rFonts w:cs="Arial"/>
          <w:szCs w:val="20"/>
        </w:rPr>
        <w:t xml:space="preserve"> </w:t>
      </w:r>
      <w:proofErr w:type="spellStart"/>
      <w:r w:rsidR="002E6BEA" w:rsidRPr="00C7039E">
        <w:rPr>
          <w:rFonts w:cs="Arial"/>
          <w:szCs w:val="20"/>
        </w:rPr>
        <w:t>adottato</w:t>
      </w:r>
      <w:proofErr w:type="spellEnd"/>
      <w:r w:rsidR="002E6BEA" w:rsidRPr="00C7039E">
        <w:rPr>
          <w:rFonts w:cs="Arial"/>
          <w:szCs w:val="20"/>
        </w:rPr>
        <w:t xml:space="preserve"> dal GECT GO, </w:t>
      </w:r>
      <w:proofErr w:type="spellStart"/>
      <w:r w:rsidR="002E6BEA" w:rsidRPr="00C7039E">
        <w:rPr>
          <w:rFonts w:cs="Arial"/>
          <w:szCs w:val="20"/>
        </w:rPr>
        <w:t>accessibile</w:t>
      </w:r>
      <w:proofErr w:type="spellEnd"/>
      <w:r w:rsidR="002E6BEA" w:rsidRPr="00C7039E">
        <w:rPr>
          <w:rFonts w:cs="Arial"/>
          <w:szCs w:val="20"/>
        </w:rPr>
        <w:t xml:space="preserve"> </w:t>
      </w:r>
      <w:proofErr w:type="spellStart"/>
      <w:r w:rsidR="002E6BEA" w:rsidRPr="00C7039E">
        <w:rPr>
          <w:rFonts w:cs="Arial"/>
          <w:szCs w:val="20"/>
        </w:rPr>
        <w:t>al</w:t>
      </w:r>
      <w:proofErr w:type="spellEnd"/>
      <w:r w:rsidR="002E6BEA" w:rsidRPr="00C7039E">
        <w:rPr>
          <w:rFonts w:cs="Arial"/>
          <w:szCs w:val="20"/>
        </w:rPr>
        <w:t xml:space="preserve"> link</w:t>
      </w:r>
      <w:r w:rsidR="003903F4" w:rsidRPr="00C7039E">
        <w:rPr>
          <w:rFonts w:cs="Arial"/>
          <w:szCs w:val="20"/>
        </w:rPr>
        <w:t xml:space="preserve">: </w:t>
      </w:r>
      <w:hyperlink r:id="rId12" w:history="1">
        <w:r w:rsidR="000A1C13" w:rsidRPr="00C7039E">
          <w:rPr>
            <w:rStyle w:val="Collegamentoipertestuale"/>
            <w:rFonts w:cs="Arial"/>
            <w:color w:val="auto"/>
          </w:rPr>
          <w:t>http://www.euro-go.eu/images/Sedute_Assemblea/2017/03_Codice_etico_e_comportamento_-_Kodeks_ravnanja.pdf</w:t>
        </w:r>
      </w:hyperlink>
      <w:r w:rsidR="000A1C13" w:rsidRPr="00C7039E">
        <w:rPr>
          <w:rFonts w:cs="Arial"/>
          <w:szCs w:val="20"/>
        </w:rPr>
        <w:t>.</w:t>
      </w:r>
    </w:p>
    <w:p w14:paraId="6C02E10E" w14:textId="500DA478" w:rsidR="000A1C13" w:rsidRPr="00C7039E" w:rsidRDefault="00FE72F1" w:rsidP="002A7E02">
      <w:pPr>
        <w:spacing w:before="120"/>
        <w:ind w:left="426"/>
        <w:jc w:val="both"/>
        <w:rPr>
          <w:rFonts w:cs="Arial"/>
          <w:szCs w:val="20"/>
        </w:rPr>
      </w:pPr>
      <w:r w:rsidRPr="00C7039E">
        <w:rPr>
          <w:rFonts w:cs="Arial"/>
          <w:szCs w:val="20"/>
        </w:rPr>
        <w:t>2</w:t>
      </w:r>
      <w:ins w:id="56" w:author="Branko Kašnik" w:date="2018-11-27T09:11:00Z">
        <w:r w:rsidR="00755561">
          <w:rPr>
            <w:rFonts w:cs="Arial"/>
            <w:szCs w:val="20"/>
          </w:rPr>
          <w:t>8</w:t>
        </w:r>
      </w:ins>
      <w:del w:id="57" w:author="Branko Kašnik" w:date="2018-11-27T09:11:00Z">
        <w:r w:rsidR="00A20694" w:rsidDel="00755561">
          <w:rPr>
            <w:rFonts w:cs="Arial"/>
            <w:szCs w:val="20"/>
          </w:rPr>
          <w:delText>7</w:delText>
        </w:r>
      </w:del>
      <w:r w:rsidRPr="00C7039E">
        <w:rPr>
          <w:rFonts w:cs="Arial"/>
          <w:szCs w:val="20"/>
        </w:rPr>
        <w:t>.</w:t>
      </w:r>
      <w:r w:rsidR="009C4F18">
        <w:rPr>
          <w:rFonts w:cs="Arial"/>
          <w:szCs w:val="20"/>
        </w:rPr>
        <w:t xml:space="preserve"> </w:t>
      </w:r>
      <w:r w:rsidR="00C77657" w:rsidRPr="00C7039E">
        <w:rPr>
          <w:rFonts w:cs="Arial"/>
          <w:szCs w:val="20"/>
        </w:rPr>
        <w:t xml:space="preserve">da je prejel obvestilo o ravnanju z osebnimi podatki skladno z </w:t>
      </w:r>
      <w:proofErr w:type="spellStart"/>
      <w:r w:rsidR="00C77657" w:rsidRPr="00C7039E">
        <w:rPr>
          <w:rFonts w:cs="Arial"/>
          <w:szCs w:val="20"/>
        </w:rPr>
        <w:t>zak</w:t>
      </w:r>
      <w:proofErr w:type="spellEnd"/>
      <w:r w:rsidR="00C77657" w:rsidRPr="00C7039E">
        <w:rPr>
          <w:rFonts w:cs="Arial"/>
          <w:szCs w:val="20"/>
        </w:rPr>
        <w:t xml:space="preserve">. </w:t>
      </w:r>
      <w:proofErr w:type="spellStart"/>
      <w:r w:rsidR="00C77657" w:rsidRPr="00C7039E">
        <w:rPr>
          <w:rFonts w:cs="Arial"/>
          <w:szCs w:val="20"/>
        </w:rPr>
        <w:t>odl</w:t>
      </w:r>
      <w:proofErr w:type="spellEnd"/>
      <w:r w:rsidR="00C77657" w:rsidRPr="00C7039E">
        <w:rPr>
          <w:rFonts w:cs="Arial"/>
          <w:szCs w:val="20"/>
        </w:rPr>
        <w:t xml:space="preserve">. št. 196/03 z </w:t>
      </w:r>
      <w:proofErr w:type="spellStart"/>
      <w:r w:rsidR="00C77657" w:rsidRPr="00C7039E">
        <w:rPr>
          <w:rFonts w:cs="Arial"/>
          <w:szCs w:val="20"/>
        </w:rPr>
        <w:t>n.s.d</w:t>
      </w:r>
      <w:proofErr w:type="spellEnd"/>
      <w:r w:rsidR="00C77657" w:rsidRPr="00C7039E">
        <w:rPr>
          <w:rFonts w:cs="Arial"/>
          <w:szCs w:val="20"/>
        </w:rPr>
        <w:t>. in s 13. čl. Uredbe EU št. 2016/679</w:t>
      </w:r>
      <w:r w:rsidR="009C4F18">
        <w:rPr>
          <w:rFonts w:cs="Arial"/>
          <w:szCs w:val="20"/>
        </w:rPr>
        <w:t>/</w:t>
      </w:r>
      <w:r w:rsidR="009C4F18" w:rsidRPr="009C4F18">
        <w:rPr>
          <w:rFonts w:cs="Arial"/>
          <w:szCs w:val="20"/>
        </w:rPr>
        <w:t xml:space="preserve"> </w:t>
      </w:r>
      <w:proofErr w:type="spellStart"/>
      <w:r w:rsidR="009C4F18" w:rsidRPr="00C7039E">
        <w:rPr>
          <w:rFonts w:cs="Arial"/>
          <w:szCs w:val="20"/>
        </w:rPr>
        <w:t>dichiara</w:t>
      </w:r>
      <w:proofErr w:type="spellEnd"/>
      <w:r w:rsidR="009C4F18" w:rsidRPr="00C7039E">
        <w:rPr>
          <w:rFonts w:cs="Arial"/>
          <w:szCs w:val="20"/>
        </w:rPr>
        <w:t xml:space="preserve"> di </w:t>
      </w:r>
      <w:proofErr w:type="spellStart"/>
      <w:r w:rsidR="009C4F18" w:rsidRPr="00C7039E">
        <w:rPr>
          <w:rFonts w:cs="Arial"/>
          <w:szCs w:val="20"/>
        </w:rPr>
        <w:t>aver</w:t>
      </w:r>
      <w:proofErr w:type="spellEnd"/>
      <w:r w:rsidR="009C4F18" w:rsidRPr="00C7039E">
        <w:rPr>
          <w:rFonts w:cs="Arial"/>
          <w:szCs w:val="20"/>
        </w:rPr>
        <w:t xml:space="preserve"> </w:t>
      </w:r>
      <w:proofErr w:type="spellStart"/>
      <w:r w:rsidR="009C4F18" w:rsidRPr="00C7039E">
        <w:rPr>
          <w:rFonts w:cs="Arial"/>
          <w:szCs w:val="20"/>
        </w:rPr>
        <w:t>ricevuto</w:t>
      </w:r>
      <w:proofErr w:type="spellEnd"/>
      <w:r w:rsidR="009C4F18" w:rsidRPr="00C7039E">
        <w:rPr>
          <w:rFonts w:cs="Arial"/>
          <w:szCs w:val="20"/>
        </w:rPr>
        <w:t xml:space="preserve"> </w:t>
      </w:r>
      <w:proofErr w:type="spellStart"/>
      <w:r w:rsidR="009C4F18" w:rsidRPr="00C7039E">
        <w:rPr>
          <w:rFonts w:cs="Arial"/>
          <w:szCs w:val="20"/>
        </w:rPr>
        <w:t>l’informativa</w:t>
      </w:r>
      <w:proofErr w:type="spellEnd"/>
      <w:r w:rsidR="009C4F18" w:rsidRPr="00C7039E">
        <w:rPr>
          <w:rFonts w:cs="Arial"/>
          <w:szCs w:val="20"/>
        </w:rPr>
        <w:t xml:space="preserve"> sul </w:t>
      </w:r>
      <w:proofErr w:type="spellStart"/>
      <w:r w:rsidR="009C4F18" w:rsidRPr="00C7039E">
        <w:rPr>
          <w:rFonts w:cs="Arial"/>
          <w:szCs w:val="20"/>
        </w:rPr>
        <w:t>trattamento</w:t>
      </w:r>
      <w:proofErr w:type="spellEnd"/>
      <w:r w:rsidR="009C4F18" w:rsidRPr="00C7039E">
        <w:rPr>
          <w:rFonts w:cs="Arial"/>
          <w:szCs w:val="20"/>
        </w:rPr>
        <w:t xml:space="preserve"> </w:t>
      </w:r>
      <w:proofErr w:type="spellStart"/>
      <w:r w:rsidR="009C4F18" w:rsidRPr="00C7039E">
        <w:rPr>
          <w:rFonts w:cs="Arial"/>
          <w:szCs w:val="20"/>
        </w:rPr>
        <w:t>dei</w:t>
      </w:r>
      <w:proofErr w:type="spellEnd"/>
      <w:r w:rsidR="009C4F18" w:rsidRPr="00C7039E">
        <w:rPr>
          <w:rFonts w:cs="Arial"/>
          <w:szCs w:val="20"/>
        </w:rPr>
        <w:t xml:space="preserve"> dati personali </w:t>
      </w:r>
      <w:proofErr w:type="spellStart"/>
      <w:r w:rsidR="009C4F18" w:rsidRPr="00C7039E">
        <w:rPr>
          <w:rFonts w:cs="Arial"/>
          <w:szCs w:val="20"/>
        </w:rPr>
        <w:t>ai</w:t>
      </w:r>
      <w:proofErr w:type="spellEnd"/>
      <w:r w:rsidR="009C4F18" w:rsidRPr="00C7039E">
        <w:rPr>
          <w:rFonts w:cs="Arial"/>
          <w:szCs w:val="20"/>
        </w:rPr>
        <w:t xml:space="preserve"> </w:t>
      </w:r>
      <w:proofErr w:type="spellStart"/>
      <w:r w:rsidR="009C4F18" w:rsidRPr="00C7039E">
        <w:rPr>
          <w:rFonts w:cs="Arial"/>
          <w:szCs w:val="20"/>
        </w:rPr>
        <w:t>sensi</w:t>
      </w:r>
      <w:proofErr w:type="spellEnd"/>
      <w:r w:rsidR="009C4F18" w:rsidRPr="00C7039E">
        <w:rPr>
          <w:rFonts w:cs="Arial"/>
          <w:szCs w:val="20"/>
        </w:rPr>
        <w:t xml:space="preserve"> del </w:t>
      </w:r>
      <w:proofErr w:type="spellStart"/>
      <w:r w:rsidR="009C4F18" w:rsidRPr="00C7039E">
        <w:rPr>
          <w:rFonts w:cs="Arial"/>
          <w:szCs w:val="20"/>
        </w:rPr>
        <w:t>D.Lgs</w:t>
      </w:r>
      <w:proofErr w:type="spellEnd"/>
      <w:r w:rsidR="009C4F18" w:rsidRPr="00C7039E">
        <w:rPr>
          <w:rFonts w:cs="Arial"/>
          <w:szCs w:val="20"/>
        </w:rPr>
        <w:t xml:space="preserve">. n. 196/03 e smi e </w:t>
      </w:r>
      <w:proofErr w:type="spellStart"/>
      <w:r w:rsidR="009C4F18" w:rsidRPr="00C7039E">
        <w:rPr>
          <w:rFonts w:cs="Arial"/>
          <w:szCs w:val="20"/>
        </w:rPr>
        <w:t>dell’art</w:t>
      </w:r>
      <w:proofErr w:type="spellEnd"/>
      <w:r w:rsidR="009C4F18" w:rsidRPr="00C7039E">
        <w:rPr>
          <w:rFonts w:cs="Arial"/>
          <w:szCs w:val="20"/>
        </w:rPr>
        <w:t xml:space="preserve">. 13 del </w:t>
      </w:r>
      <w:proofErr w:type="spellStart"/>
      <w:r w:rsidR="009C4F18" w:rsidRPr="00C7039E">
        <w:rPr>
          <w:rFonts w:cs="Arial"/>
          <w:szCs w:val="20"/>
        </w:rPr>
        <w:t>Regolamento</w:t>
      </w:r>
      <w:proofErr w:type="spellEnd"/>
      <w:r w:rsidR="009C4F18" w:rsidRPr="00C7039E">
        <w:rPr>
          <w:rFonts w:cs="Arial"/>
          <w:szCs w:val="20"/>
        </w:rPr>
        <w:t xml:space="preserve"> UE n. 2016/679</w:t>
      </w:r>
      <w:r w:rsidR="00C77657" w:rsidRPr="00C7039E">
        <w:rPr>
          <w:rFonts w:cs="Arial"/>
          <w:szCs w:val="20"/>
        </w:rPr>
        <w:t>.</w:t>
      </w:r>
    </w:p>
    <w:p w14:paraId="0436564E" w14:textId="77777777" w:rsidR="00DE56A1" w:rsidRDefault="00DE56A1" w:rsidP="00D727AC">
      <w:pPr>
        <w:spacing w:before="120"/>
        <w:ind w:left="426"/>
        <w:jc w:val="both"/>
        <w:rPr>
          <w:rFonts w:cs="Arial"/>
          <w:szCs w:val="20"/>
        </w:rPr>
      </w:pPr>
    </w:p>
    <w:p w14:paraId="3399A350" w14:textId="77777777" w:rsidR="00DE56A1" w:rsidRDefault="00DE56A1" w:rsidP="00D727AC">
      <w:pPr>
        <w:spacing w:before="120"/>
        <w:ind w:left="426"/>
        <w:jc w:val="both"/>
        <w:rPr>
          <w:rFonts w:cs="Arial"/>
          <w:szCs w:val="20"/>
        </w:rPr>
      </w:pPr>
    </w:p>
    <w:tbl>
      <w:tblPr>
        <w:tblW w:w="0" w:type="auto"/>
        <w:tblInd w:w="534" w:type="dxa"/>
        <w:tblBorders>
          <w:bottom w:val="single" w:sz="4" w:space="0" w:color="auto"/>
          <w:insideH w:val="dotted" w:sz="4" w:space="0" w:color="auto"/>
          <w:insideV w:val="dotted" w:sz="4" w:space="0" w:color="auto"/>
        </w:tblBorders>
        <w:tblLook w:val="01E0" w:firstRow="1" w:lastRow="1" w:firstColumn="1" w:lastColumn="1" w:noHBand="0" w:noVBand="0"/>
      </w:tblPr>
      <w:tblGrid>
        <w:gridCol w:w="6378"/>
        <w:gridCol w:w="3164"/>
      </w:tblGrid>
      <w:tr w:rsidR="00302CCF" w:rsidRPr="00302CCF" w14:paraId="3EFE28B8" w14:textId="77777777" w:rsidTr="00D071FC">
        <w:trPr>
          <w:trHeight w:val="284"/>
        </w:trPr>
        <w:tc>
          <w:tcPr>
            <w:tcW w:w="6378" w:type="dxa"/>
            <w:tcBorders>
              <w:top w:val="nil"/>
              <w:bottom w:val="single" w:sz="12" w:space="0" w:color="7F7F7F" w:themeColor="text1" w:themeTint="80"/>
            </w:tcBorders>
          </w:tcPr>
          <w:p w14:paraId="281AF7A6" w14:textId="29B3EA52" w:rsidR="00302CCF" w:rsidRPr="00302CCF" w:rsidRDefault="00302CCF" w:rsidP="00D071FC">
            <w:pPr>
              <w:rPr>
                <w:rFonts w:cs="Arial"/>
                <w:szCs w:val="20"/>
              </w:rPr>
            </w:pPr>
            <w:r w:rsidRPr="00D727AC">
              <w:rPr>
                <w:rFonts w:eastAsiaTheme="minorEastAsia"/>
                <w:caps/>
                <w:color w:val="595959" w:themeColor="text1" w:themeTint="A6"/>
                <w:szCs w:val="20"/>
              </w:rPr>
              <w:t>PONUDNIK</w:t>
            </w:r>
            <w:r w:rsidR="00CA088B">
              <w:rPr>
                <w:rFonts w:eastAsiaTheme="minorEastAsia"/>
                <w:caps/>
                <w:color w:val="595959" w:themeColor="text1" w:themeTint="A6"/>
                <w:szCs w:val="20"/>
              </w:rPr>
              <w:t>/CONCORRENTE</w:t>
            </w:r>
          </w:p>
        </w:tc>
        <w:tc>
          <w:tcPr>
            <w:tcW w:w="3164" w:type="dxa"/>
            <w:tcBorders>
              <w:top w:val="nil"/>
              <w:bottom w:val="single" w:sz="12" w:space="0" w:color="7F7F7F" w:themeColor="text1" w:themeTint="80"/>
            </w:tcBorders>
          </w:tcPr>
          <w:p w14:paraId="2D9B6F00" w14:textId="74534D98" w:rsidR="00302CCF" w:rsidRPr="00D727AC" w:rsidRDefault="00302CCF" w:rsidP="00D071FC">
            <w:pPr>
              <w:jc w:val="center"/>
              <w:rPr>
                <w:rFonts w:eastAsiaTheme="minorEastAsia"/>
                <w:caps/>
                <w:color w:val="595959" w:themeColor="text1" w:themeTint="A6"/>
                <w:szCs w:val="20"/>
              </w:rPr>
            </w:pPr>
            <w:bookmarkStart w:id="58" w:name="Besedilo48"/>
            <w:r w:rsidRPr="00D727AC">
              <w:rPr>
                <w:rFonts w:eastAsiaTheme="minorEastAsia"/>
                <w:caps/>
                <w:color w:val="595959" w:themeColor="text1" w:themeTint="A6"/>
                <w:szCs w:val="20"/>
              </w:rPr>
              <w:t>ŽIG IN PODPIS</w:t>
            </w:r>
            <w:bookmarkEnd w:id="58"/>
            <w:r w:rsidR="003B49B7">
              <w:rPr>
                <w:rFonts w:eastAsiaTheme="minorEastAsia"/>
                <w:caps/>
                <w:color w:val="595959" w:themeColor="text1" w:themeTint="A6"/>
                <w:szCs w:val="20"/>
              </w:rPr>
              <w:t>/</w:t>
            </w:r>
            <w:r w:rsidR="003B49B7">
              <w:rPr>
                <w:rFonts w:eastAsiaTheme="minorEastAsia"/>
                <w:caps/>
                <w:color w:val="595959" w:themeColor="text1" w:themeTint="A6"/>
              </w:rPr>
              <w:t xml:space="preserve"> Tim</w:t>
            </w:r>
            <w:r w:rsidR="00C77657">
              <w:rPr>
                <w:rFonts w:eastAsiaTheme="minorEastAsia"/>
                <w:caps/>
                <w:color w:val="595959" w:themeColor="text1" w:themeTint="A6"/>
              </w:rPr>
              <w:t>.</w:t>
            </w:r>
            <w:r w:rsidR="003B49B7">
              <w:rPr>
                <w:rFonts w:eastAsiaTheme="minorEastAsia"/>
                <w:caps/>
                <w:color w:val="595959" w:themeColor="text1" w:themeTint="A6"/>
              </w:rPr>
              <w:t>bro e firma</w:t>
            </w:r>
          </w:p>
        </w:tc>
      </w:tr>
      <w:tr w:rsidR="00302CCF" w:rsidRPr="00302CCF" w14:paraId="13B325EF" w14:textId="77777777" w:rsidTr="00B0655F">
        <w:trPr>
          <w:trHeight w:val="851"/>
        </w:trPr>
        <w:tc>
          <w:tcPr>
            <w:tcW w:w="6378" w:type="dxa"/>
            <w:tcBorders>
              <w:top w:val="single" w:sz="12" w:space="0" w:color="7F7F7F" w:themeColor="text1" w:themeTint="80"/>
            </w:tcBorders>
            <w:vAlign w:val="center"/>
          </w:tcPr>
          <w:p w14:paraId="376CECE4" w14:textId="74F30971" w:rsidR="00302CCF" w:rsidRPr="00302CCF" w:rsidRDefault="00302CCF" w:rsidP="00B0655F">
            <w:pPr>
              <w:spacing w:before="120"/>
              <w:rPr>
                <w:rFonts w:cs="Arial"/>
                <w:szCs w:val="20"/>
              </w:rPr>
            </w:pPr>
            <w:r w:rsidRPr="00302CCF">
              <w:rPr>
                <w:rFonts w:cs="Arial"/>
                <w:szCs w:val="20"/>
              </w:rPr>
              <w:t>VODILNI PARTNER</w:t>
            </w:r>
            <w:r w:rsidR="003341C9">
              <w:rPr>
                <w:rFonts w:cs="Arial"/>
                <w:szCs w:val="20"/>
              </w:rPr>
              <w:t>/OPERATORE CAPOGRUPPO</w:t>
            </w:r>
            <w:r w:rsidRPr="00302CCF">
              <w:rPr>
                <w:rFonts w:cs="Arial"/>
                <w:szCs w:val="20"/>
              </w:rPr>
              <w:t xml:space="preserve">: </w:t>
            </w:r>
          </w:p>
          <w:p w14:paraId="68C8BCB2" w14:textId="515F17ED" w:rsidR="00302CCF" w:rsidRPr="00302CCF" w:rsidRDefault="00302CCF" w:rsidP="00B0655F">
            <w:pPr>
              <w:spacing w:before="120"/>
              <w:rPr>
                <w:rFonts w:cs="Arial"/>
                <w:szCs w:val="20"/>
              </w:rPr>
            </w:pPr>
            <w:r>
              <w:rPr>
                <w:rFonts w:cs="Arial"/>
                <w:szCs w:val="20"/>
              </w:rPr>
              <w:t>IME IN PRIIMEK</w:t>
            </w:r>
            <w:r w:rsidRPr="00302CCF">
              <w:rPr>
                <w:rFonts w:cs="Arial"/>
                <w:szCs w:val="20"/>
              </w:rPr>
              <w:t xml:space="preserve"> PODPISNIKA</w:t>
            </w:r>
            <w:r w:rsidR="003D7A0B">
              <w:rPr>
                <w:rFonts w:cs="Arial"/>
                <w:szCs w:val="20"/>
              </w:rPr>
              <w:t>/</w:t>
            </w:r>
            <w:r w:rsidR="003D7A0B">
              <w:t xml:space="preserve"> NOME E COGNOME DEL FIRMATARIO</w:t>
            </w:r>
            <w:r w:rsidRPr="00302CCF">
              <w:rPr>
                <w:rFonts w:cs="Arial"/>
                <w:szCs w:val="20"/>
              </w:rPr>
              <w:t xml:space="preserve">: </w:t>
            </w:r>
          </w:p>
        </w:tc>
        <w:tc>
          <w:tcPr>
            <w:tcW w:w="3164" w:type="dxa"/>
            <w:tcBorders>
              <w:top w:val="single" w:sz="12" w:space="0" w:color="7F7F7F" w:themeColor="text1" w:themeTint="80"/>
            </w:tcBorders>
            <w:vAlign w:val="center"/>
          </w:tcPr>
          <w:p w14:paraId="77FBD8A5" w14:textId="77777777" w:rsidR="00302CCF" w:rsidRPr="00302CCF" w:rsidRDefault="00302CCF" w:rsidP="006A5D82">
            <w:pPr>
              <w:rPr>
                <w:rFonts w:cs="Arial"/>
                <w:szCs w:val="20"/>
              </w:rPr>
            </w:pPr>
          </w:p>
        </w:tc>
      </w:tr>
      <w:tr w:rsidR="00302CCF" w:rsidRPr="00302CCF" w14:paraId="658400C2" w14:textId="77777777" w:rsidTr="00B0655F">
        <w:trPr>
          <w:trHeight w:val="851"/>
        </w:trPr>
        <w:tc>
          <w:tcPr>
            <w:tcW w:w="6378" w:type="dxa"/>
            <w:tcBorders>
              <w:bottom w:val="dotted" w:sz="4" w:space="0" w:color="auto"/>
            </w:tcBorders>
            <w:vAlign w:val="center"/>
          </w:tcPr>
          <w:p w14:paraId="5AC2FC31" w14:textId="6DA1DB16" w:rsidR="00302CCF" w:rsidRPr="00302CCF" w:rsidRDefault="00302CCF" w:rsidP="00B0655F">
            <w:pPr>
              <w:spacing w:before="120"/>
              <w:rPr>
                <w:rFonts w:cs="Arial"/>
                <w:szCs w:val="20"/>
              </w:rPr>
            </w:pPr>
            <w:r>
              <w:rPr>
                <w:rFonts w:cs="Arial"/>
                <w:szCs w:val="20"/>
              </w:rPr>
              <w:t>PARTNER</w:t>
            </w:r>
            <w:r w:rsidR="00C777F9">
              <w:rPr>
                <w:rFonts w:cs="Arial"/>
                <w:szCs w:val="20"/>
              </w:rPr>
              <w:t>/</w:t>
            </w:r>
            <w:r w:rsidR="00C777F9">
              <w:t xml:space="preserve"> OPERATORE CONSORZIATO, RAGGRUPPATO O AGGREGATO IN RETE</w:t>
            </w:r>
            <w:r w:rsidRPr="00302CCF">
              <w:rPr>
                <w:rFonts w:cs="Arial"/>
                <w:szCs w:val="20"/>
              </w:rPr>
              <w:t>:</w:t>
            </w:r>
          </w:p>
          <w:p w14:paraId="0551D0C0" w14:textId="5EAC604D" w:rsidR="00302CCF" w:rsidRPr="00302CCF" w:rsidRDefault="00302CCF" w:rsidP="00B0655F">
            <w:pPr>
              <w:spacing w:before="120"/>
              <w:rPr>
                <w:rFonts w:cs="Arial"/>
                <w:szCs w:val="20"/>
              </w:rPr>
            </w:pPr>
            <w:r>
              <w:rPr>
                <w:rFonts w:cs="Arial"/>
                <w:szCs w:val="20"/>
              </w:rPr>
              <w:t>IME IN PRIIMEK</w:t>
            </w:r>
            <w:r w:rsidRPr="00302CCF">
              <w:rPr>
                <w:rFonts w:cs="Arial"/>
                <w:szCs w:val="20"/>
              </w:rPr>
              <w:t xml:space="preserve"> PODPISNIKA</w:t>
            </w:r>
            <w:r w:rsidR="00C878B0">
              <w:rPr>
                <w:rFonts w:cs="Arial"/>
                <w:szCs w:val="20"/>
              </w:rPr>
              <w:t>/</w:t>
            </w:r>
            <w:r w:rsidR="00C878B0">
              <w:t xml:space="preserve"> NOME E COGNOME DEL FIRMATARIO</w:t>
            </w:r>
            <w:r w:rsidRPr="00302CCF">
              <w:rPr>
                <w:rFonts w:cs="Arial"/>
                <w:szCs w:val="20"/>
              </w:rPr>
              <w:t>:</w:t>
            </w:r>
          </w:p>
        </w:tc>
        <w:tc>
          <w:tcPr>
            <w:tcW w:w="3164" w:type="dxa"/>
            <w:tcBorders>
              <w:bottom w:val="dotted" w:sz="4" w:space="0" w:color="auto"/>
            </w:tcBorders>
            <w:vAlign w:val="center"/>
          </w:tcPr>
          <w:p w14:paraId="2EC20D46" w14:textId="77777777" w:rsidR="00302CCF" w:rsidRPr="00302CCF" w:rsidRDefault="00302CCF" w:rsidP="006A5D82">
            <w:pPr>
              <w:rPr>
                <w:rFonts w:cs="Arial"/>
                <w:szCs w:val="20"/>
              </w:rPr>
            </w:pPr>
          </w:p>
        </w:tc>
      </w:tr>
      <w:tr w:rsidR="00302CCF" w:rsidRPr="00302CCF" w14:paraId="6AC334A5" w14:textId="77777777" w:rsidTr="00B0655F">
        <w:trPr>
          <w:trHeight w:val="851"/>
        </w:trPr>
        <w:tc>
          <w:tcPr>
            <w:tcW w:w="6378" w:type="dxa"/>
            <w:tcBorders>
              <w:top w:val="dotted" w:sz="4" w:space="0" w:color="auto"/>
              <w:bottom w:val="dotted" w:sz="4" w:space="0" w:color="auto"/>
            </w:tcBorders>
            <w:vAlign w:val="center"/>
          </w:tcPr>
          <w:p w14:paraId="141DF383" w14:textId="6BF32B43" w:rsidR="00302CCF" w:rsidRPr="00302CCF" w:rsidRDefault="00302CCF" w:rsidP="00B0655F">
            <w:pPr>
              <w:spacing w:before="120"/>
              <w:rPr>
                <w:rFonts w:cs="Arial"/>
                <w:szCs w:val="20"/>
              </w:rPr>
            </w:pPr>
            <w:r>
              <w:rPr>
                <w:rFonts w:cs="Arial"/>
                <w:szCs w:val="20"/>
              </w:rPr>
              <w:t>PARTNER</w:t>
            </w:r>
            <w:r w:rsidR="00C777F9">
              <w:rPr>
                <w:rFonts w:cs="Arial"/>
                <w:szCs w:val="20"/>
              </w:rPr>
              <w:t>/</w:t>
            </w:r>
            <w:r w:rsidR="00C777F9">
              <w:t xml:space="preserve"> OPERATORE CONSORZIATO, RAGGRUPPATO O AGGREGATO IN RETE</w:t>
            </w:r>
            <w:r w:rsidRPr="00302CCF">
              <w:rPr>
                <w:rFonts w:cs="Arial"/>
                <w:szCs w:val="20"/>
              </w:rPr>
              <w:t>:</w:t>
            </w:r>
          </w:p>
          <w:p w14:paraId="5C13A4AE" w14:textId="4E8FC112" w:rsidR="00302CCF" w:rsidRPr="00302CCF" w:rsidRDefault="00302CCF" w:rsidP="00B0655F">
            <w:pPr>
              <w:spacing w:before="120"/>
              <w:rPr>
                <w:rFonts w:cs="Arial"/>
                <w:szCs w:val="20"/>
              </w:rPr>
            </w:pPr>
            <w:r>
              <w:rPr>
                <w:rFonts w:cs="Arial"/>
                <w:szCs w:val="20"/>
              </w:rPr>
              <w:t>IME IN PRIIMEK</w:t>
            </w:r>
            <w:r w:rsidRPr="00302CCF">
              <w:rPr>
                <w:rFonts w:cs="Arial"/>
                <w:szCs w:val="20"/>
              </w:rPr>
              <w:t xml:space="preserve"> PODPISNIKA</w:t>
            </w:r>
            <w:r w:rsidR="00C878B0">
              <w:rPr>
                <w:rFonts w:cs="Arial"/>
                <w:szCs w:val="20"/>
              </w:rPr>
              <w:t>/</w:t>
            </w:r>
            <w:r w:rsidR="00C878B0">
              <w:t xml:space="preserve"> NOME E COGNOME DEL FIRMATARIO</w:t>
            </w:r>
            <w:r w:rsidRPr="00302CCF">
              <w:rPr>
                <w:rFonts w:cs="Arial"/>
                <w:szCs w:val="20"/>
              </w:rPr>
              <w:t>:</w:t>
            </w:r>
          </w:p>
        </w:tc>
        <w:tc>
          <w:tcPr>
            <w:tcW w:w="3164" w:type="dxa"/>
            <w:tcBorders>
              <w:top w:val="dotted" w:sz="4" w:space="0" w:color="auto"/>
              <w:bottom w:val="dotted" w:sz="4" w:space="0" w:color="auto"/>
            </w:tcBorders>
            <w:vAlign w:val="center"/>
          </w:tcPr>
          <w:p w14:paraId="78A19AF9" w14:textId="77777777" w:rsidR="00302CCF" w:rsidRPr="00302CCF" w:rsidRDefault="00302CCF" w:rsidP="006A5D82">
            <w:pPr>
              <w:rPr>
                <w:rFonts w:cs="Arial"/>
                <w:szCs w:val="20"/>
              </w:rPr>
            </w:pPr>
          </w:p>
        </w:tc>
      </w:tr>
    </w:tbl>
    <w:p w14:paraId="5DC79740" w14:textId="0BFA9A69" w:rsidR="005D52B9" w:rsidRPr="00E86603" w:rsidRDefault="00D071FC" w:rsidP="00B0655F">
      <w:pPr>
        <w:spacing w:before="60"/>
        <w:ind w:left="284"/>
        <w:rPr>
          <w:rFonts w:eastAsiaTheme="minorEastAsia"/>
        </w:rPr>
      </w:pPr>
      <w:r>
        <w:rPr>
          <w:rFonts w:cs="Arial"/>
          <w:sz w:val="16"/>
          <w:szCs w:val="16"/>
        </w:rPr>
        <w:t xml:space="preserve">   </w:t>
      </w:r>
      <w:r w:rsidR="00D727AC" w:rsidRPr="00302CCF">
        <w:rPr>
          <w:rFonts w:cs="Arial"/>
          <w:sz w:val="16"/>
          <w:szCs w:val="16"/>
        </w:rPr>
        <w:t>Ponudniki v primeru več partnerjev dodajo nove vrstice</w:t>
      </w:r>
      <w:r w:rsidR="00131E80">
        <w:rPr>
          <w:rFonts w:cs="Arial"/>
          <w:sz w:val="16"/>
          <w:szCs w:val="16"/>
        </w:rPr>
        <w:t>/</w:t>
      </w:r>
      <w:r w:rsidR="00131E80" w:rsidRPr="00131E80">
        <w:rPr>
          <w:sz w:val="16"/>
        </w:rPr>
        <w:t xml:space="preserve"> </w:t>
      </w:r>
      <w:proofErr w:type="spellStart"/>
      <w:r w:rsidR="00131E80">
        <w:rPr>
          <w:sz w:val="16"/>
        </w:rPr>
        <w:t>Aggiungere</w:t>
      </w:r>
      <w:proofErr w:type="spellEnd"/>
      <w:r w:rsidR="00131E80">
        <w:rPr>
          <w:sz w:val="16"/>
        </w:rPr>
        <w:t xml:space="preserve"> </w:t>
      </w:r>
      <w:proofErr w:type="spellStart"/>
      <w:r w:rsidR="00131E80">
        <w:rPr>
          <w:sz w:val="16"/>
        </w:rPr>
        <w:t>altre</w:t>
      </w:r>
      <w:proofErr w:type="spellEnd"/>
      <w:r w:rsidR="00131E80">
        <w:rPr>
          <w:sz w:val="16"/>
        </w:rPr>
        <w:t xml:space="preserve"> </w:t>
      </w:r>
      <w:proofErr w:type="spellStart"/>
      <w:r w:rsidR="00131E80">
        <w:rPr>
          <w:sz w:val="16"/>
        </w:rPr>
        <w:t>righe</w:t>
      </w:r>
      <w:proofErr w:type="spellEnd"/>
      <w:r w:rsidR="00131E80">
        <w:rPr>
          <w:sz w:val="16"/>
        </w:rPr>
        <w:t xml:space="preserve"> in </w:t>
      </w:r>
      <w:proofErr w:type="spellStart"/>
      <w:r w:rsidR="00131E80">
        <w:rPr>
          <w:sz w:val="16"/>
        </w:rPr>
        <w:t>caso</w:t>
      </w:r>
      <w:proofErr w:type="spellEnd"/>
      <w:r w:rsidR="00131E80">
        <w:rPr>
          <w:sz w:val="16"/>
        </w:rPr>
        <w:t xml:space="preserve"> di </w:t>
      </w:r>
      <w:proofErr w:type="spellStart"/>
      <w:r w:rsidR="00131E80">
        <w:rPr>
          <w:sz w:val="16"/>
        </w:rPr>
        <w:t>più</w:t>
      </w:r>
      <w:proofErr w:type="spellEnd"/>
      <w:r w:rsidR="00131E80">
        <w:rPr>
          <w:sz w:val="16"/>
        </w:rPr>
        <w:t xml:space="preserve"> </w:t>
      </w:r>
      <w:proofErr w:type="spellStart"/>
      <w:r w:rsidR="00131E80">
        <w:rPr>
          <w:sz w:val="16"/>
        </w:rPr>
        <w:t>operatori</w:t>
      </w:r>
      <w:proofErr w:type="spellEnd"/>
      <w:r w:rsidR="00D727AC">
        <w:rPr>
          <w:rFonts w:cs="Arial"/>
          <w:sz w:val="16"/>
          <w:szCs w:val="16"/>
        </w:rPr>
        <w:t>.</w:t>
      </w:r>
    </w:p>
    <w:sectPr w:rsidR="005D52B9" w:rsidRPr="00E86603" w:rsidSect="00381058">
      <w:headerReference w:type="even" r:id="rId13"/>
      <w:headerReference w:type="default" r:id="rId14"/>
      <w:footerReference w:type="even" r:id="rId15"/>
      <w:footerReference w:type="default" r:id="rId16"/>
      <w:headerReference w:type="first" r:id="rId17"/>
      <w:footerReference w:type="first" r:id="rId18"/>
      <w:pgSz w:w="11900" w:h="16840"/>
      <w:pgMar w:top="851" w:right="985" w:bottom="851" w:left="794" w:header="397" w:footer="397" w:gutter="0"/>
      <w:pgBorders w:zOrder="back" w:display="notFirstPage" w:offsetFrom="page">
        <w:left w:val="single" w:sz="12" w:space="27" w:color="9BBB59"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09963" w14:textId="77777777" w:rsidR="00D3509E" w:rsidRDefault="00D3509E" w:rsidP="00067AAF">
      <w:r>
        <w:separator/>
      </w:r>
    </w:p>
  </w:endnote>
  <w:endnote w:type="continuationSeparator" w:id="0">
    <w:p w14:paraId="6ADE7415" w14:textId="77777777" w:rsidR="00D3509E" w:rsidRDefault="00D3509E" w:rsidP="0006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rebuchetMS">
    <w:altName w:val="Trebuchet MS"/>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EA96" w14:textId="77777777" w:rsidR="0005515B" w:rsidRDefault="000551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2596" w14:textId="77777777" w:rsidR="0005515B" w:rsidRDefault="0005515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020B" w14:textId="77777777" w:rsidR="0005515B" w:rsidRPr="00C94290" w:rsidRDefault="0005515B" w:rsidP="0005515B">
    <w:pPr>
      <w:pStyle w:val="Pidipagina"/>
      <w:spacing w:line="180" w:lineRule="atLeast"/>
      <w:jc w:val="center"/>
      <w:rPr>
        <w:lang w:val="en-US"/>
      </w:rPr>
    </w:pPr>
    <w:bookmarkStart w:id="62" w:name="_Hlk519610072"/>
    <w:bookmarkStart w:id="63" w:name="_Hlk519610073"/>
    <w:bookmarkStart w:id="64" w:name="_Hlk519610109"/>
    <w:bookmarkStart w:id="65" w:name="_Hlk519610110"/>
    <w:bookmarkStart w:id="66" w:name="_Hlk519610199"/>
    <w:bookmarkStart w:id="67" w:name="_Hlk519610200"/>
    <w:bookmarkStart w:id="68" w:name="_Hlk519610241"/>
    <w:bookmarkStart w:id="69" w:name="_Hlk519610242"/>
    <w:bookmarkStart w:id="70" w:name="_Hlk519610458"/>
    <w:bookmarkStart w:id="71" w:name="_Hlk519610459"/>
    <w:bookmarkStart w:id="72" w:name="_Hlk519610492"/>
    <w:bookmarkStart w:id="73" w:name="_Hlk519610493"/>
    <w:proofErr w:type="spellStart"/>
    <w:r w:rsidRPr="00C94290">
      <w:rPr>
        <w:rFonts w:ascii="Arial" w:eastAsia="Arial Unicode MS" w:hAnsi="Arial" w:cs="Arial"/>
        <w:b/>
        <w:bCs/>
        <w:color w:val="26509A"/>
        <w:sz w:val="14"/>
        <w:szCs w:val="14"/>
        <w:lang w:val="en-US"/>
      </w:rPr>
      <w:t>Ufficio</w:t>
    </w:r>
    <w:proofErr w:type="spellEnd"/>
    <w:r w:rsidRPr="00C94290">
      <w:rPr>
        <w:rFonts w:ascii="Arial" w:eastAsia="Arial Unicode MS" w:hAnsi="Arial" w:cs="Arial"/>
        <w:b/>
        <w:bCs/>
        <w:color w:val="26509A"/>
        <w:sz w:val="14"/>
        <w:szCs w:val="14"/>
        <w:lang w:val="en-US"/>
      </w:rPr>
      <w:t xml:space="preserve"> Permanente </w:t>
    </w:r>
    <w:proofErr w:type="spellStart"/>
    <w:r w:rsidRPr="00C94290">
      <w:rPr>
        <w:rFonts w:ascii="Arial" w:eastAsia="Arial Unicode MS" w:hAnsi="Arial" w:cs="Arial"/>
        <w:b/>
        <w:bCs/>
        <w:color w:val="26509A"/>
        <w:sz w:val="14"/>
        <w:szCs w:val="14"/>
        <w:lang w:val="en-US"/>
      </w:rPr>
      <w:t>Gestione</w:t>
    </w:r>
    <w:proofErr w:type="spellEnd"/>
    <w:r w:rsidRPr="00C94290">
      <w:rPr>
        <w:rFonts w:ascii="Arial" w:eastAsia="Arial Unicode MS" w:hAnsi="Arial" w:cs="Arial"/>
        <w:b/>
        <w:bCs/>
        <w:color w:val="26509A"/>
        <w:sz w:val="14"/>
        <w:szCs w:val="14"/>
        <w:lang w:val="en-US"/>
      </w:rPr>
      <w:t xml:space="preserve"> </w:t>
    </w:r>
    <w:proofErr w:type="spellStart"/>
    <w:r w:rsidRPr="00C94290">
      <w:rPr>
        <w:rFonts w:ascii="Arial" w:eastAsia="Arial Unicode MS" w:hAnsi="Arial" w:cs="Arial"/>
        <w:b/>
        <w:bCs/>
        <w:color w:val="26509A"/>
        <w:sz w:val="14"/>
        <w:szCs w:val="14"/>
        <w:lang w:val="en-US"/>
      </w:rPr>
      <w:t>Progetti</w:t>
    </w:r>
    <w:proofErr w:type="spellEnd"/>
    <w:r w:rsidRPr="00C94290">
      <w:rPr>
        <w:rFonts w:ascii="Arial" w:eastAsia="Arial Unicode MS" w:hAnsi="Arial" w:cs="Arial"/>
        <w:b/>
        <w:bCs/>
        <w:color w:val="26509A"/>
        <w:sz w:val="14"/>
        <w:szCs w:val="14"/>
        <w:lang w:val="en-US"/>
      </w:rPr>
      <w:t xml:space="preserve"> (UPGP) – </w:t>
    </w:r>
    <w:proofErr w:type="spellStart"/>
    <w:r w:rsidRPr="00C94290">
      <w:rPr>
        <w:rFonts w:ascii="Arial" w:eastAsia="Arial Unicode MS" w:hAnsi="Arial" w:cs="Arial"/>
        <w:b/>
        <w:bCs/>
        <w:color w:val="26509A"/>
        <w:sz w:val="14"/>
        <w:szCs w:val="14"/>
        <w:lang w:val="en-US"/>
      </w:rPr>
      <w:t>Stalni</w:t>
    </w:r>
    <w:proofErr w:type="spellEnd"/>
    <w:r w:rsidRPr="00C94290">
      <w:rPr>
        <w:rFonts w:ascii="Arial" w:eastAsia="Arial Unicode MS" w:hAnsi="Arial" w:cs="Arial"/>
        <w:b/>
        <w:bCs/>
        <w:color w:val="26509A"/>
        <w:sz w:val="14"/>
        <w:szCs w:val="14"/>
        <w:lang w:val="en-US"/>
      </w:rPr>
      <w:t xml:space="preserve"> </w:t>
    </w:r>
    <w:proofErr w:type="spellStart"/>
    <w:r w:rsidRPr="00C94290">
      <w:rPr>
        <w:rFonts w:ascii="Arial" w:eastAsia="Arial Unicode MS" w:hAnsi="Arial" w:cs="Arial"/>
        <w:b/>
        <w:bCs/>
        <w:color w:val="26509A"/>
        <w:sz w:val="14"/>
        <w:szCs w:val="14"/>
        <w:lang w:val="en-US"/>
      </w:rPr>
      <w:t>urad</w:t>
    </w:r>
    <w:proofErr w:type="spellEnd"/>
    <w:r w:rsidRPr="00C94290">
      <w:rPr>
        <w:rFonts w:ascii="Arial" w:eastAsia="Arial Unicode MS" w:hAnsi="Arial" w:cs="Arial"/>
        <w:b/>
        <w:bCs/>
        <w:color w:val="26509A"/>
        <w:sz w:val="14"/>
        <w:szCs w:val="14"/>
        <w:lang w:val="en-US"/>
      </w:rPr>
      <w:t xml:space="preserve"> za </w:t>
    </w:r>
    <w:proofErr w:type="spellStart"/>
    <w:r w:rsidRPr="00C94290">
      <w:rPr>
        <w:rFonts w:ascii="Arial" w:eastAsia="Arial Unicode MS" w:hAnsi="Arial" w:cs="Arial"/>
        <w:b/>
        <w:bCs/>
        <w:color w:val="26509A"/>
        <w:sz w:val="14"/>
        <w:szCs w:val="14"/>
        <w:lang w:val="en-US"/>
      </w:rPr>
      <w:t>upravljanje</w:t>
    </w:r>
    <w:proofErr w:type="spellEnd"/>
    <w:r w:rsidRPr="00C94290">
      <w:rPr>
        <w:rFonts w:ascii="Arial" w:eastAsia="Arial Unicode MS" w:hAnsi="Arial" w:cs="Arial"/>
        <w:b/>
        <w:bCs/>
        <w:color w:val="26509A"/>
        <w:sz w:val="14"/>
        <w:szCs w:val="14"/>
        <w:lang w:val="en-US"/>
      </w:rPr>
      <w:t xml:space="preserve"> </w:t>
    </w:r>
    <w:proofErr w:type="spellStart"/>
    <w:r w:rsidRPr="00C94290">
      <w:rPr>
        <w:rFonts w:ascii="Arial" w:eastAsia="Arial Unicode MS" w:hAnsi="Arial" w:cs="Arial"/>
        <w:b/>
        <w:bCs/>
        <w:color w:val="26509A"/>
        <w:sz w:val="14"/>
        <w:szCs w:val="14"/>
        <w:lang w:val="en-US"/>
      </w:rPr>
      <w:t>projektov</w:t>
    </w:r>
    <w:proofErr w:type="spellEnd"/>
    <w:r w:rsidRPr="00C94290">
      <w:rPr>
        <w:rFonts w:ascii="Arial" w:eastAsia="Arial Unicode MS" w:hAnsi="Arial" w:cs="Arial"/>
        <w:b/>
        <w:bCs/>
        <w:color w:val="26509A"/>
        <w:sz w:val="14"/>
        <w:szCs w:val="14"/>
        <w:lang w:val="en-US"/>
      </w:rPr>
      <w:t xml:space="preserve"> (SUUP) - </w:t>
    </w:r>
    <w:r w:rsidRPr="00C94290">
      <w:rPr>
        <w:rFonts w:ascii="Arial" w:eastAsia="TrebuchetMS" w:hAnsi="Arial" w:cs="Arial"/>
        <w:b/>
        <w:bCs/>
        <w:color w:val="26509A"/>
        <w:sz w:val="14"/>
        <w:szCs w:val="14"/>
        <w:lang w:val="en-US"/>
      </w:rPr>
      <w:t>Permanent Office for Project Management (POPM)</w:t>
    </w:r>
  </w:p>
  <w:p w14:paraId="02700BF6" w14:textId="23877EFA" w:rsidR="0005515B" w:rsidRPr="0005515B" w:rsidRDefault="0005515B" w:rsidP="0005515B">
    <w:pPr>
      <w:pStyle w:val="Pidipagina"/>
      <w:spacing w:line="180" w:lineRule="atLeast"/>
      <w:jc w:val="center"/>
      <w:rPr>
        <w:lang w:val="en-US"/>
      </w:rPr>
    </w:pPr>
    <w:r w:rsidRPr="00C94290">
      <w:rPr>
        <w:rFonts w:ascii="Arial" w:eastAsia="Arial Unicode MS" w:hAnsi="Arial" w:cs="Arial"/>
        <w:b/>
        <w:bCs/>
        <w:color w:val="26509A"/>
        <w:sz w:val="14"/>
        <w:szCs w:val="14"/>
        <w:lang w:val="en-US"/>
      </w:rPr>
      <w:t>GECT GO / EZTS GO / EGTC GO</w:t>
    </w:r>
    <w:bookmarkEnd w:id="62"/>
    <w:bookmarkEnd w:id="63"/>
    <w:bookmarkEnd w:id="64"/>
    <w:bookmarkEnd w:id="65"/>
    <w:bookmarkEnd w:id="66"/>
    <w:bookmarkEnd w:id="67"/>
    <w:bookmarkEnd w:id="68"/>
    <w:bookmarkEnd w:id="69"/>
    <w:bookmarkEnd w:id="70"/>
    <w:bookmarkEnd w:id="71"/>
    <w:bookmarkEnd w:id="72"/>
    <w:bookmarkEnd w:id="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5C60" w14:textId="77777777" w:rsidR="00D3509E" w:rsidRDefault="00D3509E" w:rsidP="00067AAF">
      <w:r>
        <w:separator/>
      </w:r>
    </w:p>
  </w:footnote>
  <w:footnote w:type="continuationSeparator" w:id="0">
    <w:p w14:paraId="3A22822A" w14:textId="77777777" w:rsidR="00D3509E" w:rsidRDefault="00D3509E" w:rsidP="0006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317FE" w14:textId="77777777" w:rsidR="0005515B" w:rsidRDefault="000551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659986"/>
      <w:docPartObj>
        <w:docPartGallery w:val="Page Numbers (Margins)"/>
        <w:docPartUnique/>
      </w:docPartObj>
    </w:sdtPr>
    <w:sdtEndPr/>
    <w:sdtContent>
      <w:p w14:paraId="635586B6" w14:textId="5F8688AF" w:rsidR="004F2EF9" w:rsidRDefault="00423CEA">
        <w:pPr>
          <w:pStyle w:val="Intestazione"/>
        </w:pPr>
        <w:r>
          <w:rPr>
            <w:noProof/>
            <w:lang w:val="en-GB" w:eastAsia="en-GB"/>
          </w:rPr>
          <mc:AlternateContent>
            <mc:Choice Requires="wps">
              <w:drawing>
                <wp:anchor distT="0" distB="0" distL="114300" distR="114300" simplePos="0" relativeHeight="251659264" behindDoc="0" locked="0" layoutInCell="0" allowOverlap="1" wp14:anchorId="24B47CA0" wp14:editId="5E9043D1">
                  <wp:simplePos x="0" y="0"/>
                  <wp:positionH relativeFrom="leftMargin">
                    <wp:posOffset>41275</wp:posOffset>
                  </wp:positionH>
                  <wp:positionV relativeFrom="page">
                    <wp:posOffset>5054600</wp:posOffset>
                  </wp:positionV>
                  <wp:extent cx="607060" cy="586740"/>
                  <wp:effectExtent l="0" t="0" r="2540" b="3810"/>
                  <wp:wrapNone/>
                  <wp:docPr id="558"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5867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rPr>
                                  <w:color w:val="9BBB59" w:themeColor="accent3"/>
                                  <w:sz w:val="36"/>
                                </w:rPr>
                              </w:sdtEndPr>
                              <w:sdtContent>
                                <w:sdt>
                                  <w:sdtPr>
                                    <w:rPr>
                                      <w:rFonts w:asciiTheme="majorHAnsi" w:eastAsiaTheme="majorEastAsia" w:hAnsiTheme="majorHAnsi" w:cstheme="majorBidi"/>
                                      <w:sz w:val="44"/>
                                      <w:szCs w:val="48"/>
                                    </w:rPr>
                                    <w:id w:val="-191999500"/>
                                  </w:sdtPr>
                                  <w:sdtEndPr>
                                    <w:rPr>
                                      <w:color w:val="9BBB59" w:themeColor="accent3"/>
                                      <w:sz w:val="36"/>
                                    </w:rPr>
                                  </w:sdtEndPr>
                                  <w:sdtContent>
                                    <w:p w14:paraId="3B1DC6D3" w14:textId="77777777" w:rsidR="004F2EF9" w:rsidRPr="003A6BE3" w:rsidRDefault="00884588" w:rsidP="000B03F2">
                                      <w:pPr>
                                        <w:spacing w:before="60"/>
                                        <w:jc w:val="center"/>
                                        <w:rPr>
                                          <w:rFonts w:asciiTheme="majorHAnsi" w:eastAsiaTheme="majorEastAsia" w:hAnsiTheme="majorHAnsi" w:cstheme="majorBidi"/>
                                          <w:color w:val="9BBB59" w:themeColor="accent3"/>
                                          <w:sz w:val="36"/>
                                          <w:szCs w:val="48"/>
                                        </w:rPr>
                                      </w:pPr>
                                      <w:r w:rsidRPr="003A6BE3">
                                        <w:rPr>
                                          <w:rFonts w:asciiTheme="minorHAnsi" w:eastAsiaTheme="minorEastAsia" w:hAnsiTheme="minorHAnsi" w:cstheme="minorBidi"/>
                                          <w:color w:val="9BBB59" w:themeColor="accent3"/>
                                          <w:sz w:val="16"/>
                                          <w:szCs w:val="22"/>
                                        </w:rPr>
                                        <w:fldChar w:fldCharType="begin"/>
                                      </w:r>
                                      <w:r w:rsidR="004F2EF9" w:rsidRPr="003A6BE3">
                                        <w:rPr>
                                          <w:color w:val="9BBB59" w:themeColor="accent3"/>
                                          <w:sz w:val="14"/>
                                        </w:rPr>
                                        <w:instrText>PAGE   \* MERGEFORMAT</w:instrText>
                                      </w:r>
                                      <w:r w:rsidRPr="003A6BE3">
                                        <w:rPr>
                                          <w:rFonts w:asciiTheme="minorHAnsi" w:eastAsiaTheme="minorEastAsia" w:hAnsiTheme="minorHAnsi" w:cstheme="minorBidi"/>
                                          <w:color w:val="9BBB59" w:themeColor="accent3"/>
                                          <w:sz w:val="16"/>
                                          <w:szCs w:val="22"/>
                                        </w:rPr>
                                        <w:fldChar w:fldCharType="separate"/>
                                      </w:r>
                                      <w:r w:rsidR="007444F8" w:rsidRPr="007444F8">
                                        <w:rPr>
                                          <w:rFonts w:asciiTheme="majorHAnsi" w:eastAsiaTheme="majorEastAsia" w:hAnsiTheme="majorHAnsi" w:cstheme="majorBidi"/>
                                          <w:noProof/>
                                          <w:color w:val="9BBB59" w:themeColor="accent3"/>
                                          <w:sz w:val="36"/>
                                          <w:szCs w:val="48"/>
                                        </w:rPr>
                                        <w:t>5</w:t>
                                      </w:r>
                                      <w:r w:rsidRPr="003A6BE3">
                                        <w:rPr>
                                          <w:rFonts w:asciiTheme="majorHAnsi" w:eastAsiaTheme="majorEastAsia" w:hAnsiTheme="majorHAnsi" w:cstheme="majorBidi"/>
                                          <w:color w:val="9BBB59" w:themeColor="accent3"/>
                                          <w:sz w:val="36"/>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47CA0" id="Pravokotnik 9" o:spid="_x0000_s1026" style="position:absolute;margin-left:3.25pt;margin-top:398pt;width:47.8pt;height:46.2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" o:allowincell="f" stroked="f">
                  <v:textbox>
                    <w:txbxContent>
                      <w:sdt>
                        <w:sdtPr>
                          <w:rPr>
                            <w:rFonts w:asciiTheme="majorHAnsi" w:eastAsiaTheme="majorEastAsia" w:hAnsiTheme="majorHAnsi" w:cstheme="majorBidi"/>
                            <w:sz w:val="48"/>
                            <w:szCs w:val="48"/>
                          </w:rPr>
                          <w:id w:val="-568422325"/>
                        </w:sdtPr>
                        <w:sdtEndPr>
                          <w:rPr>
                            <w:color w:val="9BBB59" w:themeColor="accent3"/>
                            <w:sz w:val="36"/>
                          </w:rPr>
                        </w:sdtEndPr>
                        <w:sdtContent>
                          <w:sdt>
                            <w:sdtPr>
                              <w:rPr>
                                <w:rFonts w:asciiTheme="majorHAnsi" w:eastAsiaTheme="majorEastAsia" w:hAnsiTheme="majorHAnsi" w:cstheme="majorBidi"/>
                                <w:sz w:val="44"/>
                                <w:szCs w:val="48"/>
                              </w:rPr>
                              <w:id w:val="-191999500"/>
                            </w:sdtPr>
                            <w:sdtEndPr>
                              <w:rPr>
                                <w:color w:val="9BBB59" w:themeColor="accent3"/>
                                <w:sz w:val="36"/>
                              </w:rPr>
                            </w:sdtEndPr>
                            <w:sdtContent>
                              <w:p w14:paraId="3B1DC6D3" w14:textId="77777777" w:rsidR="004F2EF9" w:rsidRPr="003A6BE3" w:rsidRDefault="00884588" w:rsidP="000B03F2">
                                <w:pPr>
                                  <w:spacing w:before="60"/>
                                  <w:jc w:val="center"/>
                                  <w:rPr>
                                    <w:rFonts w:asciiTheme="majorHAnsi" w:eastAsiaTheme="majorEastAsia" w:hAnsiTheme="majorHAnsi" w:cstheme="majorBidi"/>
                                    <w:color w:val="9BBB59" w:themeColor="accent3"/>
                                    <w:sz w:val="36"/>
                                    <w:szCs w:val="48"/>
                                  </w:rPr>
                                </w:pPr>
                                <w:r w:rsidRPr="003A6BE3">
                                  <w:rPr>
                                    <w:rFonts w:asciiTheme="minorHAnsi" w:eastAsiaTheme="minorEastAsia" w:hAnsiTheme="minorHAnsi" w:cstheme="minorBidi"/>
                                    <w:color w:val="9BBB59" w:themeColor="accent3"/>
                                    <w:sz w:val="16"/>
                                    <w:szCs w:val="22"/>
                                  </w:rPr>
                                  <w:fldChar w:fldCharType="begin"/>
                                </w:r>
                                <w:r w:rsidR="004F2EF9" w:rsidRPr="003A6BE3">
                                  <w:rPr>
                                    <w:color w:val="9BBB59" w:themeColor="accent3"/>
                                    <w:sz w:val="14"/>
                                  </w:rPr>
                                  <w:instrText>PAGE   \* MERGEFORMAT</w:instrText>
                                </w:r>
                                <w:r w:rsidRPr="003A6BE3">
                                  <w:rPr>
                                    <w:rFonts w:asciiTheme="minorHAnsi" w:eastAsiaTheme="minorEastAsia" w:hAnsiTheme="minorHAnsi" w:cstheme="minorBidi"/>
                                    <w:color w:val="9BBB59" w:themeColor="accent3"/>
                                    <w:sz w:val="16"/>
                                    <w:szCs w:val="22"/>
                                  </w:rPr>
                                  <w:fldChar w:fldCharType="separate"/>
                                </w:r>
                                <w:r w:rsidR="007444F8" w:rsidRPr="007444F8">
                                  <w:rPr>
                                    <w:rFonts w:asciiTheme="majorHAnsi" w:eastAsiaTheme="majorEastAsia" w:hAnsiTheme="majorHAnsi" w:cstheme="majorBidi"/>
                                    <w:noProof/>
                                    <w:color w:val="9BBB59" w:themeColor="accent3"/>
                                    <w:sz w:val="36"/>
                                    <w:szCs w:val="48"/>
                                  </w:rPr>
                                  <w:t>5</w:t>
                                </w:r>
                                <w:r w:rsidRPr="003A6BE3">
                                  <w:rPr>
                                    <w:rFonts w:asciiTheme="majorHAnsi" w:eastAsiaTheme="majorEastAsia" w:hAnsiTheme="majorHAnsi" w:cstheme="majorBidi"/>
                                    <w:color w:val="9BBB59" w:themeColor="accent3"/>
                                    <w:sz w:val="36"/>
                                    <w:szCs w:val="48"/>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29D7" w14:textId="37396AD0" w:rsidR="0005515B" w:rsidRDefault="00EC2E0D">
    <w:pPr>
      <w:pStyle w:val="Intestazione"/>
    </w:pPr>
    <w:bookmarkStart w:id="59" w:name="_Hlk505076193"/>
    <w:bookmarkStart w:id="60" w:name="_Hlk505076194"/>
    <w:bookmarkStart w:id="61" w:name="_Hlk519610000"/>
    <w:r>
      <w:rPr>
        <w:noProof/>
      </w:rPr>
      <w:drawing>
        <wp:anchor distT="0" distB="0" distL="114300" distR="114300" simplePos="0" relativeHeight="251662336" behindDoc="1" locked="0" layoutInCell="1" allowOverlap="1" wp14:anchorId="2E214F9D" wp14:editId="3AFEDE55">
          <wp:simplePos x="0" y="0"/>
          <wp:positionH relativeFrom="margin">
            <wp:align>right</wp:align>
          </wp:positionH>
          <wp:positionV relativeFrom="paragraph">
            <wp:posOffset>30480</wp:posOffset>
          </wp:positionV>
          <wp:extent cx="596265" cy="419100"/>
          <wp:effectExtent l="0" t="0" r="0" b="0"/>
          <wp:wrapNone/>
          <wp:docPr id="3" name="Immagine 3" descr="LOGO_U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UP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012A">
      <w:rPr>
        <w:noProof/>
      </w:rPr>
      <w:drawing>
        <wp:inline distT="0" distB="0" distL="0" distR="0" wp14:anchorId="1E5307B9" wp14:editId="357E1B66">
          <wp:extent cx="1684020" cy="868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020" cy="868680"/>
                  </a:xfrm>
                  <a:prstGeom prst="rect">
                    <a:avLst/>
                  </a:prstGeom>
                  <a:noFill/>
                  <a:ln>
                    <a:noFill/>
                  </a:ln>
                </pic:spPr>
              </pic:pic>
            </a:graphicData>
          </a:graphic>
        </wp:inline>
      </w:drawing>
    </w:r>
    <w:r>
      <w:t xml:space="preserve">                                                                                                                                      </w:t>
    </w:r>
    <w:bookmarkEnd w:id="59"/>
    <w:bookmarkEnd w:id="60"/>
    <w:r>
      <w:rPr>
        <w:noProof/>
      </w:rPr>
      <mc:AlternateContent>
        <mc:Choice Requires="wps">
          <w:drawing>
            <wp:anchor distT="0" distB="0" distL="114300" distR="114300" simplePos="0" relativeHeight="251661312" behindDoc="0" locked="0" layoutInCell="0" allowOverlap="1" wp14:anchorId="4EF81539" wp14:editId="40ACFF1E">
              <wp:simplePos x="0" y="0"/>
              <wp:positionH relativeFrom="page">
                <wp:posOffset>-109855</wp:posOffset>
              </wp:positionH>
              <wp:positionV relativeFrom="page">
                <wp:align>center</wp:align>
              </wp:positionV>
              <wp:extent cx="762000" cy="530225"/>
              <wp:effectExtent l="0" t="0" r="0" b="31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02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25BF9C7" w14:textId="77777777" w:rsidR="00EC2E0D" w:rsidRPr="00E96CF5" w:rsidRDefault="00EC2E0D" w:rsidP="00EC2E0D">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1539" id="Rettangolo 2" o:spid="_x0000_s1027" style="position:absolute;margin-left:-8.65pt;margin-top:0;width:60pt;height:41.75pt;z-index:25166131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" o:allowincell="f" stroked="f">
              <v:textbox>
                <w:txbxContent>
                  <w:p w14:paraId="725BF9C7" w14:textId="77777777" w:rsidR="00EC2E0D" w:rsidRPr="00E96CF5" w:rsidRDefault="00EC2E0D" w:rsidP="00EC2E0D">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v:textbox>
              <w10:wrap anchorx="page" anchory="page"/>
            </v:rect>
          </w:pict>
        </mc:Fallback>
      </mc:AlternateContent>
    </w:r>
    <w:bookmarkEnd w:id="6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D96"/>
    <w:multiLevelType w:val="hybridMultilevel"/>
    <w:tmpl w:val="A23C65A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2E5090"/>
    <w:multiLevelType w:val="hybridMultilevel"/>
    <w:tmpl w:val="CD50F7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E2F4B27"/>
    <w:multiLevelType w:val="hybridMultilevel"/>
    <w:tmpl w:val="EEC21442"/>
    <w:lvl w:ilvl="0" w:tplc="70B41F12">
      <w:start w:val="1"/>
      <w:numFmt w:val="decimal"/>
      <w:pStyle w:val="PODPODNASLOV"/>
      <w:lvlText w:val="%1."/>
      <w:lvlJc w:val="left"/>
      <w:pPr>
        <w:ind w:left="170" w:firstLine="114"/>
      </w:pPr>
      <w:rPr>
        <w:rFonts w:ascii="Trebuchet MS" w:hAnsi="Trebuchet MS" w:hint="default"/>
      </w:rPr>
    </w:lvl>
    <w:lvl w:ilvl="1" w:tplc="04090019">
      <w:start w:val="1"/>
      <w:numFmt w:val="lowerLetter"/>
      <w:lvlText w:val="%2."/>
      <w:lvlJc w:val="left"/>
      <w:pPr>
        <w:ind w:left="1440" w:hanging="360"/>
      </w:pPr>
    </w:lvl>
    <w:lvl w:ilvl="2" w:tplc="F580E05A">
      <w:start w:val="12"/>
      <w:numFmt w:val="bullet"/>
      <w:lvlText w:val="-"/>
      <w:lvlJc w:val="left"/>
      <w:pPr>
        <w:ind w:left="2340" w:hanging="360"/>
      </w:pPr>
      <w:rPr>
        <w:rFonts w:ascii="Trebuchet MS" w:eastAsiaTheme="minorEastAsia" w:hAnsi="Trebuchet M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63153"/>
    <w:multiLevelType w:val="hybridMultilevel"/>
    <w:tmpl w:val="D7D80B3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B6056C"/>
    <w:multiLevelType w:val="multilevel"/>
    <w:tmpl w:val="A23C65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1BF822FE"/>
    <w:multiLevelType w:val="hybridMultilevel"/>
    <w:tmpl w:val="6636A08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E14766"/>
    <w:multiLevelType w:val="hybridMultilevel"/>
    <w:tmpl w:val="7AFA4DB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E447B4"/>
    <w:multiLevelType w:val="hybridMultilevel"/>
    <w:tmpl w:val="F976C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53D7D"/>
    <w:multiLevelType w:val="hybridMultilevel"/>
    <w:tmpl w:val="61C41DBC"/>
    <w:lvl w:ilvl="0" w:tplc="5F3ABED2">
      <w:start w:val="1"/>
      <w:numFmt w:val="bullet"/>
      <w:lvlText w:val=""/>
      <w:lvlJc w:val="left"/>
      <w:pPr>
        <w:ind w:left="644" w:hanging="360"/>
      </w:pPr>
      <w:rPr>
        <w:rFonts w:ascii="Trebuchet MS" w:hAnsi="Trebuchet MS" w:hint="default"/>
        <w:b w:val="0"/>
        <w:bCs w:val="0"/>
        <w:i w:val="0"/>
        <w:iCs w:val="0"/>
        <w:color w:val="7F7F7F" w:themeColor="text1" w:themeTint="80"/>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0" w15:restartNumberingAfterBreak="0">
    <w:nsid w:val="3AE17A85"/>
    <w:multiLevelType w:val="hybridMultilevel"/>
    <w:tmpl w:val="439AC604"/>
    <w:lvl w:ilvl="0" w:tplc="5F3ABED2">
      <w:start w:val="1"/>
      <w:numFmt w:val="bullet"/>
      <w:lvlText w:val=""/>
      <w:lvlJc w:val="left"/>
      <w:pPr>
        <w:ind w:left="786" w:hanging="360"/>
      </w:pPr>
      <w:rPr>
        <w:rFonts w:ascii="Trebuchet MS" w:hAnsi="Trebuchet MS" w:hint="default"/>
        <w:b w:val="0"/>
        <w:bCs w:val="0"/>
        <w:i w:val="0"/>
        <w:iCs w:val="0"/>
        <w:color w:val="7F7F7F" w:themeColor="text1" w:themeTint="80"/>
        <w:sz w:val="20"/>
        <w:szCs w:val="20"/>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1" w15:restartNumberingAfterBreak="0">
    <w:nsid w:val="41466E1C"/>
    <w:multiLevelType w:val="hybridMultilevel"/>
    <w:tmpl w:val="9BBC154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D77DFD"/>
    <w:multiLevelType w:val="hybridMultilevel"/>
    <w:tmpl w:val="3DD8D2D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D3B68FB"/>
    <w:multiLevelType w:val="multilevel"/>
    <w:tmpl w:val="4A364C5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4263FA"/>
    <w:multiLevelType w:val="hybridMultilevel"/>
    <w:tmpl w:val="84E6E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946E63"/>
    <w:multiLevelType w:val="hybridMultilevel"/>
    <w:tmpl w:val="F8E29AB4"/>
    <w:lvl w:ilvl="0" w:tplc="76BEBA90">
      <w:start w:val="1"/>
      <w:numFmt w:val="decimal"/>
      <w:pStyle w:val="STEVILCENJETEXT10pt"/>
      <w:lvlText w:val="%1."/>
      <w:lvlJc w:val="left"/>
      <w:pPr>
        <w:ind w:left="738" w:firstLine="114"/>
      </w:pPr>
      <w:rPr>
        <w:rFonts w:ascii="Trebuchet MS" w:hAnsi="Trebuchet MS" w:hint="default"/>
        <w:color w:val="7F7F7F" w:themeColor="text1" w:themeTint="8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88D0D9E"/>
    <w:multiLevelType w:val="hybridMultilevel"/>
    <w:tmpl w:val="9EE0969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910269E"/>
    <w:multiLevelType w:val="hybridMultilevel"/>
    <w:tmpl w:val="87F2E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E0391"/>
    <w:multiLevelType w:val="hybridMultilevel"/>
    <w:tmpl w:val="E6A4BD4C"/>
    <w:lvl w:ilvl="0" w:tplc="0409000F">
      <w:start w:val="1"/>
      <w:numFmt w:val="decimal"/>
      <w:pStyle w:val="Alineazatoko"/>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EB421F"/>
    <w:multiLevelType w:val="hybridMultilevel"/>
    <w:tmpl w:val="3B58227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2"/>
  </w:num>
  <w:num w:numId="3">
    <w:abstractNumId w:val="15"/>
  </w:num>
  <w:num w:numId="4">
    <w:abstractNumId w:val="16"/>
  </w:num>
  <w:num w:numId="5">
    <w:abstractNumId w:val="5"/>
  </w:num>
  <w:num w:numId="6">
    <w:abstractNumId w:val="10"/>
  </w:num>
  <w:num w:numId="7">
    <w:abstractNumId w:val="11"/>
  </w:num>
  <w:num w:numId="8">
    <w:abstractNumId w:val="3"/>
  </w:num>
  <w:num w:numId="9">
    <w:abstractNumId w:val="13"/>
  </w:num>
  <w:num w:numId="10">
    <w:abstractNumId w:val="12"/>
  </w:num>
  <w:num w:numId="11">
    <w:abstractNumId w:val="8"/>
  </w:num>
  <w:num w:numId="12">
    <w:abstractNumId w:val="18"/>
  </w:num>
  <w:num w:numId="13">
    <w:abstractNumId w:val="14"/>
  </w:num>
  <w:num w:numId="14">
    <w:abstractNumId w:val="6"/>
  </w:num>
  <w:num w:numId="15">
    <w:abstractNumId w:val="20"/>
  </w:num>
  <w:num w:numId="16">
    <w:abstractNumId w:val="17"/>
  </w:num>
  <w:num w:numId="17">
    <w:abstractNumId w:val="7"/>
  </w:num>
  <w:num w:numId="18">
    <w:abstractNumId w:val="0"/>
  </w:num>
  <w:num w:numId="19">
    <w:abstractNumId w:val="4"/>
  </w:num>
  <w:num w:numId="20">
    <w:abstractNumId w:val="9"/>
  </w:num>
  <w:num w:numId="21">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nko Kašnik">
    <w15:presenceInfo w15:providerId="None" w15:userId="Branko Kašnik"/>
  </w15:person>
  <w15:person w15:author="Fabiana Pieri">
    <w15:presenceInfo w15:providerId="None" w15:userId="Fabiana Pie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revisionView w:markup="0" w:comments="0"/>
  <w:trackRevisions/>
  <w:defaultTabStop w:val="284"/>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AAF"/>
    <w:rsid w:val="000076AC"/>
    <w:rsid w:val="0001744E"/>
    <w:rsid w:val="000201DE"/>
    <w:rsid w:val="0004099D"/>
    <w:rsid w:val="00045087"/>
    <w:rsid w:val="000468BF"/>
    <w:rsid w:val="000546E4"/>
    <w:rsid w:val="0005515B"/>
    <w:rsid w:val="00057302"/>
    <w:rsid w:val="00067AAF"/>
    <w:rsid w:val="00074113"/>
    <w:rsid w:val="00080C96"/>
    <w:rsid w:val="00085151"/>
    <w:rsid w:val="000917B9"/>
    <w:rsid w:val="00092E8A"/>
    <w:rsid w:val="000A11DF"/>
    <w:rsid w:val="000A1C13"/>
    <w:rsid w:val="000B03F2"/>
    <w:rsid w:val="000B1268"/>
    <w:rsid w:val="000C3C8A"/>
    <w:rsid w:val="000D6099"/>
    <w:rsid w:val="000E1AD4"/>
    <w:rsid w:val="000E206B"/>
    <w:rsid w:val="000E329E"/>
    <w:rsid w:val="000E3DDF"/>
    <w:rsid w:val="000E50F8"/>
    <w:rsid w:val="000E51D8"/>
    <w:rsid w:val="000F024B"/>
    <w:rsid w:val="000F47EA"/>
    <w:rsid w:val="001048CA"/>
    <w:rsid w:val="00106664"/>
    <w:rsid w:val="00117EFA"/>
    <w:rsid w:val="00127A52"/>
    <w:rsid w:val="00131E80"/>
    <w:rsid w:val="001550DD"/>
    <w:rsid w:val="00157E06"/>
    <w:rsid w:val="00165B0B"/>
    <w:rsid w:val="00173C47"/>
    <w:rsid w:val="00181E2E"/>
    <w:rsid w:val="0018475C"/>
    <w:rsid w:val="00186848"/>
    <w:rsid w:val="001A031C"/>
    <w:rsid w:val="001A7BD3"/>
    <w:rsid w:val="001C1CB7"/>
    <w:rsid w:val="001C3E47"/>
    <w:rsid w:val="001D010A"/>
    <w:rsid w:val="001D0373"/>
    <w:rsid w:val="001D2707"/>
    <w:rsid w:val="001D5FCD"/>
    <w:rsid w:val="001E13F1"/>
    <w:rsid w:val="001E6620"/>
    <w:rsid w:val="001F4E65"/>
    <w:rsid w:val="00212A8C"/>
    <w:rsid w:val="00214759"/>
    <w:rsid w:val="00214E44"/>
    <w:rsid w:val="002311DC"/>
    <w:rsid w:val="00243D4D"/>
    <w:rsid w:val="00244D39"/>
    <w:rsid w:val="0025513F"/>
    <w:rsid w:val="002557F0"/>
    <w:rsid w:val="00257A3B"/>
    <w:rsid w:val="0026228D"/>
    <w:rsid w:val="00271701"/>
    <w:rsid w:val="002776B3"/>
    <w:rsid w:val="0028051F"/>
    <w:rsid w:val="00290C86"/>
    <w:rsid w:val="00290DD0"/>
    <w:rsid w:val="002935C2"/>
    <w:rsid w:val="002949A1"/>
    <w:rsid w:val="002961D5"/>
    <w:rsid w:val="0029673C"/>
    <w:rsid w:val="00296AAF"/>
    <w:rsid w:val="002A1849"/>
    <w:rsid w:val="002A7E02"/>
    <w:rsid w:val="002B0290"/>
    <w:rsid w:val="002B220F"/>
    <w:rsid w:val="002B2570"/>
    <w:rsid w:val="002B41C2"/>
    <w:rsid w:val="002C6C65"/>
    <w:rsid w:val="002D6576"/>
    <w:rsid w:val="002E3B38"/>
    <w:rsid w:val="002E6BEA"/>
    <w:rsid w:val="002E7F20"/>
    <w:rsid w:val="002F59E3"/>
    <w:rsid w:val="002F7C2D"/>
    <w:rsid w:val="00302CCF"/>
    <w:rsid w:val="00321310"/>
    <w:rsid w:val="00321E71"/>
    <w:rsid w:val="00333CA2"/>
    <w:rsid w:val="00333F78"/>
    <w:rsid w:val="003341C9"/>
    <w:rsid w:val="00336108"/>
    <w:rsid w:val="003508C6"/>
    <w:rsid w:val="0035141C"/>
    <w:rsid w:val="00354688"/>
    <w:rsid w:val="00360063"/>
    <w:rsid w:val="0037126B"/>
    <w:rsid w:val="00381058"/>
    <w:rsid w:val="003840B9"/>
    <w:rsid w:val="003903F4"/>
    <w:rsid w:val="003920A6"/>
    <w:rsid w:val="003A3E63"/>
    <w:rsid w:val="003A6BE3"/>
    <w:rsid w:val="003A7413"/>
    <w:rsid w:val="003B0713"/>
    <w:rsid w:val="003B12F3"/>
    <w:rsid w:val="003B49B7"/>
    <w:rsid w:val="003B49E4"/>
    <w:rsid w:val="003C5C1C"/>
    <w:rsid w:val="003D08E3"/>
    <w:rsid w:val="003D7A0B"/>
    <w:rsid w:val="003E36A4"/>
    <w:rsid w:val="003F3D16"/>
    <w:rsid w:val="003F540C"/>
    <w:rsid w:val="003F548A"/>
    <w:rsid w:val="003F5B3F"/>
    <w:rsid w:val="00405A06"/>
    <w:rsid w:val="00414873"/>
    <w:rsid w:val="004166B0"/>
    <w:rsid w:val="00421F94"/>
    <w:rsid w:val="00423CEA"/>
    <w:rsid w:val="00440C46"/>
    <w:rsid w:val="00445311"/>
    <w:rsid w:val="00447597"/>
    <w:rsid w:val="004571F6"/>
    <w:rsid w:val="00462256"/>
    <w:rsid w:val="004648FC"/>
    <w:rsid w:val="0046627F"/>
    <w:rsid w:val="00477EB4"/>
    <w:rsid w:val="004877CB"/>
    <w:rsid w:val="004A69DF"/>
    <w:rsid w:val="004A7639"/>
    <w:rsid w:val="004B3B38"/>
    <w:rsid w:val="004C08C1"/>
    <w:rsid w:val="004D0779"/>
    <w:rsid w:val="004D0DDC"/>
    <w:rsid w:val="004D3EC8"/>
    <w:rsid w:val="004D47D5"/>
    <w:rsid w:val="004D5B45"/>
    <w:rsid w:val="004E0006"/>
    <w:rsid w:val="004E0F71"/>
    <w:rsid w:val="004E175B"/>
    <w:rsid w:val="004E2DF4"/>
    <w:rsid w:val="004E4B77"/>
    <w:rsid w:val="004F177D"/>
    <w:rsid w:val="004F1E26"/>
    <w:rsid w:val="004F2EF9"/>
    <w:rsid w:val="004F622F"/>
    <w:rsid w:val="004F7F5B"/>
    <w:rsid w:val="00500D1B"/>
    <w:rsid w:val="00521CFA"/>
    <w:rsid w:val="00523BAE"/>
    <w:rsid w:val="00526289"/>
    <w:rsid w:val="00532CDE"/>
    <w:rsid w:val="00533684"/>
    <w:rsid w:val="00550553"/>
    <w:rsid w:val="00563151"/>
    <w:rsid w:val="005631FB"/>
    <w:rsid w:val="0056530C"/>
    <w:rsid w:val="005667A4"/>
    <w:rsid w:val="005776B9"/>
    <w:rsid w:val="00580402"/>
    <w:rsid w:val="0058277F"/>
    <w:rsid w:val="00586FC5"/>
    <w:rsid w:val="005901FC"/>
    <w:rsid w:val="005961B9"/>
    <w:rsid w:val="00596F6F"/>
    <w:rsid w:val="005B6C8D"/>
    <w:rsid w:val="005C059B"/>
    <w:rsid w:val="005C1B45"/>
    <w:rsid w:val="005C3EDD"/>
    <w:rsid w:val="005D4035"/>
    <w:rsid w:val="005D41CB"/>
    <w:rsid w:val="005D52B9"/>
    <w:rsid w:val="005E23CB"/>
    <w:rsid w:val="005E3D40"/>
    <w:rsid w:val="005F17BB"/>
    <w:rsid w:val="005F2361"/>
    <w:rsid w:val="005F2EE2"/>
    <w:rsid w:val="005F382A"/>
    <w:rsid w:val="005F4FAE"/>
    <w:rsid w:val="00604EE1"/>
    <w:rsid w:val="00615D2D"/>
    <w:rsid w:val="00632201"/>
    <w:rsid w:val="00640D0D"/>
    <w:rsid w:val="00661845"/>
    <w:rsid w:val="00666D8A"/>
    <w:rsid w:val="00671FCB"/>
    <w:rsid w:val="00680CE1"/>
    <w:rsid w:val="0068129F"/>
    <w:rsid w:val="00683149"/>
    <w:rsid w:val="0068442F"/>
    <w:rsid w:val="00692AEE"/>
    <w:rsid w:val="00694162"/>
    <w:rsid w:val="0069423D"/>
    <w:rsid w:val="006A2385"/>
    <w:rsid w:val="006A400C"/>
    <w:rsid w:val="006A5D82"/>
    <w:rsid w:val="006B2438"/>
    <w:rsid w:val="006B29AA"/>
    <w:rsid w:val="006B3557"/>
    <w:rsid w:val="006B3FE5"/>
    <w:rsid w:val="006C5504"/>
    <w:rsid w:val="006C7911"/>
    <w:rsid w:val="006D022F"/>
    <w:rsid w:val="006E7BB0"/>
    <w:rsid w:val="006F205D"/>
    <w:rsid w:val="006F2E07"/>
    <w:rsid w:val="006F3407"/>
    <w:rsid w:val="006F3C70"/>
    <w:rsid w:val="00704E42"/>
    <w:rsid w:val="0071197B"/>
    <w:rsid w:val="00714C41"/>
    <w:rsid w:val="00714E2B"/>
    <w:rsid w:val="0072089D"/>
    <w:rsid w:val="00721849"/>
    <w:rsid w:val="007258BA"/>
    <w:rsid w:val="00725E2C"/>
    <w:rsid w:val="00730FC0"/>
    <w:rsid w:val="00733B7D"/>
    <w:rsid w:val="007437E3"/>
    <w:rsid w:val="007444F8"/>
    <w:rsid w:val="00753F54"/>
    <w:rsid w:val="00755561"/>
    <w:rsid w:val="00761AB8"/>
    <w:rsid w:val="0077437D"/>
    <w:rsid w:val="0078343F"/>
    <w:rsid w:val="00787FC0"/>
    <w:rsid w:val="00790790"/>
    <w:rsid w:val="007912F0"/>
    <w:rsid w:val="00795A12"/>
    <w:rsid w:val="007A5CB6"/>
    <w:rsid w:val="007A644B"/>
    <w:rsid w:val="007B34BC"/>
    <w:rsid w:val="007C2309"/>
    <w:rsid w:val="007C2F8F"/>
    <w:rsid w:val="007C4590"/>
    <w:rsid w:val="007C703A"/>
    <w:rsid w:val="007D4582"/>
    <w:rsid w:val="007E30D6"/>
    <w:rsid w:val="007F4EAF"/>
    <w:rsid w:val="007F77BF"/>
    <w:rsid w:val="00802F18"/>
    <w:rsid w:val="00803D6E"/>
    <w:rsid w:val="008230E9"/>
    <w:rsid w:val="008347B9"/>
    <w:rsid w:val="00845A7D"/>
    <w:rsid w:val="008528DB"/>
    <w:rsid w:val="00852A81"/>
    <w:rsid w:val="00863D7D"/>
    <w:rsid w:val="0086509C"/>
    <w:rsid w:val="00865A18"/>
    <w:rsid w:val="0088367B"/>
    <w:rsid w:val="00884588"/>
    <w:rsid w:val="00892147"/>
    <w:rsid w:val="00894190"/>
    <w:rsid w:val="008A4D4D"/>
    <w:rsid w:val="008A749E"/>
    <w:rsid w:val="008B452D"/>
    <w:rsid w:val="008B6D6B"/>
    <w:rsid w:val="008C0AAA"/>
    <w:rsid w:val="008C1CDE"/>
    <w:rsid w:val="008C1CF4"/>
    <w:rsid w:val="008D018A"/>
    <w:rsid w:val="008E759A"/>
    <w:rsid w:val="008F1D5E"/>
    <w:rsid w:val="008F24F0"/>
    <w:rsid w:val="008F4D09"/>
    <w:rsid w:val="00903F1F"/>
    <w:rsid w:val="0090709C"/>
    <w:rsid w:val="00932DEC"/>
    <w:rsid w:val="00945E61"/>
    <w:rsid w:val="009512D3"/>
    <w:rsid w:val="00953486"/>
    <w:rsid w:val="00955129"/>
    <w:rsid w:val="00957B03"/>
    <w:rsid w:val="00966682"/>
    <w:rsid w:val="009935AE"/>
    <w:rsid w:val="00995CD3"/>
    <w:rsid w:val="00996150"/>
    <w:rsid w:val="009A3BDE"/>
    <w:rsid w:val="009A3DC2"/>
    <w:rsid w:val="009B09F5"/>
    <w:rsid w:val="009B4376"/>
    <w:rsid w:val="009C1A4C"/>
    <w:rsid w:val="009C39E4"/>
    <w:rsid w:val="009C4F18"/>
    <w:rsid w:val="009C5117"/>
    <w:rsid w:val="009D08E1"/>
    <w:rsid w:val="009D57D1"/>
    <w:rsid w:val="009D5DAD"/>
    <w:rsid w:val="009E6FED"/>
    <w:rsid w:val="009F02C4"/>
    <w:rsid w:val="009F28E1"/>
    <w:rsid w:val="00A05CF2"/>
    <w:rsid w:val="00A14A96"/>
    <w:rsid w:val="00A158A7"/>
    <w:rsid w:val="00A20694"/>
    <w:rsid w:val="00A20D11"/>
    <w:rsid w:val="00A228A0"/>
    <w:rsid w:val="00A23AB5"/>
    <w:rsid w:val="00A2694D"/>
    <w:rsid w:val="00A33ED9"/>
    <w:rsid w:val="00A42A9A"/>
    <w:rsid w:val="00A42DA5"/>
    <w:rsid w:val="00A43090"/>
    <w:rsid w:val="00A4326A"/>
    <w:rsid w:val="00A44E09"/>
    <w:rsid w:val="00A461C7"/>
    <w:rsid w:val="00A50B95"/>
    <w:rsid w:val="00A6451C"/>
    <w:rsid w:val="00A64747"/>
    <w:rsid w:val="00A7396B"/>
    <w:rsid w:val="00A74ADD"/>
    <w:rsid w:val="00A75CC0"/>
    <w:rsid w:val="00A81298"/>
    <w:rsid w:val="00A84F72"/>
    <w:rsid w:val="00A85144"/>
    <w:rsid w:val="00A91177"/>
    <w:rsid w:val="00AA385E"/>
    <w:rsid w:val="00AB26DC"/>
    <w:rsid w:val="00AC181E"/>
    <w:rsid w:val="00AC2BD0"/>
    <w:rsid w:val="00AC30EF"/>
    <w:rsid w:val="00AD0030"/>
    <w:rsid w:val="00AD5089"/>
    <w:rsid w:val="00AD78D5"/>
    <w:rsid w:val="00AF6744"/>
    <w:rsid w:val="00AF6CE3"/>
    <w:rsid w:val="00B02050"/>
    <w:rsid w:val="00B0655F"/>
    <w:rsid w:val="00B1656F"/>
    <w:rsid w:val="00B20E73"/>
    <w:rsid w:val="00B27281"/>
    <w:rsid w:val="00B27AFF"/>
    <w:rsid w:val="00B27E25"/>
    <w:rsid w:val="00B316D7"/>
    <w:rsid w:val="00B339D8"/>
    <w:rsid w:val="00B33FF1"/>
    <w:rsid w:val="00B41D53"/>
    <w:rsid w:val="00B64BC0"/>
    <w:rsid w:val="00B64D0B"/>
    <w:rsid w:val="00B72251"/>
    <w:rsid w:val="00B774F6"/>
    <w:rsid w:val="00B91E4F"/>
    <w:rsid w:val="00B92C20"/>
    <w:rsid w:val="00B92F2F"/>
    <w:rsid w:val="00B9593D"/>
    <w:rsid w:val="00B96796"/>
    <w:rsid w:val="00B97496"/>
    <w:rsid w:val="00BA34F7"/>
    <w:rsid w:val="00BA39DE"/>
    <w:rsid w:val="00BC1EFC"/>
    <w:rsid w:val="00BC6BF4"/>
    <w:rsid w:val="00BE7471"/>
    <w:rsid w:val="00BF68CD"/>
    <w:rsid w:val="00C12088"/>
    <w:rsid w:val="00C130DC"/>
    <w:rsid w:val="00C15069"/>
    <w:rsid w:val="00C237FB"/>
    <w:rsid w:val="00C24490"/>
    <w:rsid w:val="00C2710A"/>
    <w:rsid w:val="00C43AD5"/>
    <w:rsid w:val="00C53AE4"/>
    <w:rsid w:val="00C6280A"/>
    <w:rsid w:val="00C7039E"/>
    <w:rsid w:val="00C71DD4"/>
    <w:rsid w:val="00C733B2"/>
    <w:rsid w:val="00C74F31"/>
    <w:rsid w:val="00C77657"/>
    <w:rsid w:val="00C777F9"/>
    <w:rsid w:val="00C779BE"/>
    <w:rsid w:val="00C803F5"/>
    <w:rsid w:val="00C8114C"/>
    <w:rsid w:val="00C834BC"/>
    <w:rsid w:val="00C83DDF"/>
    <w:rsid w:val="00C86005"/>
    <w:rsid w:val="00C878B0"/>
    <w:rsid w:val="00C94ED9"/>
    <w:rsid w:val="00CA088B"/>
    <w:rsid w:val="00CA62F6"/>
    <w:rsid w:val="00CD352A"/>
    <w:rsid w:val="00CD5F94"/>
    <w:rsid w:val="00CD6C96"/>
    <w:rsid w:val="00CE30B3"/>
    <w:rsid w:val="00CE4CF9"/>
    <w:rsid w:val="00CE7874"/>
    <w:rsid w:val="00CF7D6B"/>
    <w:rsid w:val="00D04F81"/>
    <w:rsid w:val="00D071FC"/>
    <w:rsid w:val="00D26127"/>
    <w:rsid w:val="00D30F1F"/>
    <w:rsid w:val="00D318CD"/>
    <w:rsid w:val="00D3509E"/>
    <w:rsid w:val="00D50503"/>
    <w:rsid w:val="00D541F5"/>
    <w:rsid w:val="00D62392"/>
    <w:rsid w:val="00D630E2"/>
    <w:rsid w:val="00D67E2D"/>
    <w:rsid w:val="00D71A9D"/>
    <w:rsid w:val="00D727AC"/>
    <w:rsid w:val="00D82549"/>
    <w:rsid w:val="00D83A8B"/>
    <w:rsid w:val="00D90636"/>
    <w:rsid w:val="00DA440D"/>
    <w:rsid w:val="00DA7584"/>
    <w:rsid w:val="00DE545B"/>
    <w:rsid w:val="00DE56A1"/>
    <w:rsid w:val="00DE5B54"/>
    <w:rsid w:val="00DE65A4"/>
    <w:rsid w:val="00DF0BAE"/>
    <w:rsid w:val="00E052F1"/>
    <w:rsid w:val="00E06350"/>
    <w:rsid w:val="00E2031C"/>
    <w:rsid w:val="00E41FFB"/>
    <w:rsid w:val="00E5520D"/>
    <w:rsid w:val="00E55538"/>
    <w:rsid w:val="00E56610"/>
    <w:rsid w:val="00E60D2C"/>
    <w:rsid w:val="00E62280"/>
    <w:rsid w:val="00E65555"/>
    <w:rsid w:val="00E65706"/>
    <w:rsid w:val="00E673C9"/>
    <w:rsid w:val="00E77A48"/>
    <w:rsid w:val="00E77ED2"/>
    <w:rsid w:val="00E81EF7"/>
    <w:rsid w:val="00E86603"/>
    <w:rsid w:val="00E86F95"/>
    <w:rsid w:val="00E925C5"/>
    <w:rsid w:val="00E9718E"/>
    <w:rsid w:val="00EA6944"/>
    <w:rsid w:val="00EC2E0D"/>
    <w:rsid w:val="00EC411B"/>
    <w:rsid w:val="00EE15C2"/>
    <w:rsid w:val="00EE5A47"/>
    <w:rsid w:val="00EE7F55"/>
    <w:rsid w:val="00EF12DE"/>
    <w:rsid w:val="00EF25D1"/>
    <w:rsid w:val="00EF2626"/>
    <w:rsid w:val="00EF3880"/>
    <w:rsid w:val="00F06D23"/>
    <w:rsid w:val="00F11FB4"/>
    <w:rsid w:val="00F15D42"/>
    <w:rsid w:val="00F17613"/>
    <w:rsid w:val="00F202FA"/>
    <w:rsid w:val="00F3010C"/>
    <w:rsid w:val="00F3325E"/>
    <w:rsid w:val="00F448A8"/>
    <w:rsid w:val="00F50626"/>
    <w:rsid w:val="00F515E9"/>
    <w:rsid w:val="00F62147"/>
    <w:rsid w:val="00F66AC4"/>
    <w:rsid w:val="00F725B0"/>
    <w:rsid w:val="00F73878"/>
    <w:rsid w:val="00F76D77"/>
    <w:rsid w:val="00F9065E"/>
    <w:rsid w:val="00F952EF"/>
    <w:rsid w:val="00FA312D"/>
    <w:rsid w:val="00FB6677"/>
    <w:rsid w:val="00FB6C61"/>
    <w:rsid w:val="00FD50D5"/>
    <w:rsid w:val="00FE5BB8"/>
    <w:rsid w:val="00FE7011"/>
    <w:rsid w:val="00FE72F1"/>
    <w:rsid w:val="00FF2A8B"/>
    <w:rsid w:val="00FF2BC2"/>
    <w:rsid w:val="00FF6160"/>
    <w:rsid w:val="00FF77A8"/>
    <w:rsid w:val="671711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037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Arial"/>
        <w:color w:val="7F7F7F" w:themeColor="text1" w:themeTint="8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aliases w:val="TEXT_BLACK_10pt_TREBUCHET"/>
    <w:qFormat/>
    <w:rsid w:val="00E86603"/>
    <w:rPr>
      <w:rFonts w:ascii="Trebuchet MS" w:eastAsia="Times New Roman" w:hAnsi="Trebuchet MS" w:cs="Times New Roman"/>
      <w:color w:val="auto"/>
      <w:szCs w:val="24"/>
      <w:lang w:val="sl-SI" w:eastAsia="sl-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ASLOV40ptGRAY">
    <w:name w:val="NASLOV_40pt_GRAY"/>
    <w:uiPriority w:val="99"/>
    <w:qFormat/>
    <w:rsid w:val="00EA6944"/>
    <w:pPr>
      <w:spacing w:after="480"/>
    </w:pPr>
    <w:rPr>
      <w:rFonts w:ascii="Trebuchet MS" w:hAnsi="Trebuchet MS" w:cs="Times New Roman"/>
      <w:caps/>
      <w:color w:val="000000" w:themeColor="text1"/>
      <w:sz w:val="80"/>
      <w:szCs w:val="80"/>
      <w:lang w:val="sl-SI" w:eastAsia="sl-SI"/>
    </w:rPr>
  </w:style>
  <w:style w:type="paragraph" w:styleId="Paragrafoelenco">
    <w:name w:val="List Paragraph"/>
    <w:basedOn w:val="Normale"/>
    <w:uiPriority w:val="34"/>
    <w:rsid w:val="003840B9"/>
    <w:pPr>
      <w:ind w:left="720"/>
      <w:contextualSpacing/>
    </w:pPr>
  </w:style>
  <w:style w:type="paragraph" w:customStyle="1" w:styleId="PODNASLOV">
    <w:name w:val="PODNASLOV"/>
    <w:basedOn w:val="Normale"/>
    <w:qFormat/>
    <w:rsid w:val="00A42A9A"/>
    <w:pPr>
      <w:spacing w:after="240"/>
      <w:ind w:left="284" w:hanging="284"/>
    </w:pPr>
    <w:rPr>
      <w:rFonts w:eastAsiaTheme="minorEastAsia"/>
      <w:b/>
      <w:caps/>
      <w:color w:val="7F7F7F" w:themeColor="text1" w:themeTint="80"/>
      <w:sz w:val="28"/>
      <w:szCs w:val="28"/>
      <w:u w:val="single"/>
    </w:rPr>
  </w:style>
  <w:style w:type="paragraph" w:styleId="Intestazione">
    <w:name w:val="header"/>
    <w:aliases w:val="Znak"/>
    <w:basedOn w:val="Normale"/>
    <w:link w:val="IntestazioneCarattere"/>
    <w:unhideWhenUsed/>
    <w:rsid w:val="00945E61"/>
    <w:pPr>
      <w:tabs>
        <w:tab w:val="center" w:pos="4320"/>
        <w:tab w:val="right" w:pos="8640"/>
      </w:tabs>
    </w:pPr>
  </w:style>
  <w:style w:type="character" w:customStyle="1" w:styleId="IntestazioneCarattere">
    <w:name w:val="Intestazione Carattere"/>
    <w:aliases w:val="Znak Carattere"/>
    <w:basedOn w:val="Carpredefinitoparagrafo"/>
    <w:link w:val="Intestazione"/>
    <w:rsid w:val="00945E61"/>
    <w:rPr>
      <w:rFonts w:ascii="Trebuchet MS" w:eastAsia="Times New Roman" w:hAnsi="Trebuchet MS" w:cs="Times New Roman"/>
      <w:color w:val="auto"/>
      <w:szCs w:val="24"/>
      <w:lang w:val="sl-SI" w:eastAsia="sl-SI"/>
    </w:rPr>
  </w:style>
  <w:style w:type="paragraph" w:styleId="Pidipagina">
    <w:name w:val="footer"/>
    <w:basedOn w:val="Normale"/>
    <w:link w:val="PidipaginaCarattere"/>
    <w:unhideWhenUsed/>
    <w:rsid w:val="00945E61"/>
    <w:pPr>
      <w:tabs>
        <w:tab w:val="center" w:pos="4320"/>
        <w:tab w:val="right" w:pos="8640"/>
      </w:tabs>
    </w:pPr>
  </w:style>
  <w:style w:type="character" w:customStyle="1" w:styleId="PidipaginaCarattere">
    <w:name w:val="Piè di pagina Carattere"/>
    <w:basedOn w:val="Carpredefinitoparagrafo"/>
    <w:link w:val="Pidipagina"/>
    <w:uiPriority w:val="99"/>
    <w:rsid w:val="00945E61"/>
    <w:rPr>
      <w:rFonts w:ascii="Trebuchet MS" w:eastAsia="Times New Roman" w:hAnsi="Trebuchet MS" w:cs="Times New Roman"/>
      <w:color w:val="auto"/>
      <w:szCs w:val="24"/>
      <w:lang w:val="sl-SI" w:eastAsia="sl-SI"/>
    </w:rPr>
  </w:style>
  <w:style w:type="character" w:styleId="Riferimentodelicato">
    <w:name w:val="Subtle Reference"/>
    <w:basedOn w:val="Carpredefinitoparagrafo"/>
    <w:uiPriority w:val="31"/>
    <w:rsid w:val="00945E61"/>
    <w:rPr>
      <w:smallCaps/>
      <w:color w:val="C0504D" w:themeColor="accent2"/>
      <w:u w:val="single"/>
    </w:rPr>
  </w:style>
  <w:style w:type="paragraph" w:customStyle="1" w:styleId="PODPODNASLOV">
    <w:name w:val="PODPODNASLOV"/>
    <w:qFormat/>
    <w:rsid w:val="00A42A9A"/>
    <w:pPr>
      <w:numPr>
        <w:numId w:val="2"/>
      </w:numPr>
      <w:tabs>
        <w:tab w:val="left" w:pos="284"/>
        <w:tab w:val="left" w:pos="567"/>
        <w:tab w:val="left" w:pos="851"/>
      </w:tabs>
      <w:spacing w:after="60"/>
    </w:pPr>
    <w:rPr>
      <w:rFonts w:ascii="Trebuchet MS" w:hAnsi="Trebuchet MS" w:cs="Times New Roman"/>
      <w:caps/>
      <w:lang w:val="sl-SI" w:eastAsia="sl-SI"/>
    </w:rPr>
  </w:style>
  <w:style w:type="character" w:styleId="Titolodellibro">
    <w:name w:val="Book Title"/>
    <w:basedOn w:val="Carpredefinitoparagrafo"/>
    <w:uiPriority w:val="33"/>
    <w:rsid w:val="00945E61"/>
    <w:rPr>
      <w:b/>
      <w:bCs/>
      <w:smallCaps/>
      <w:spacing w:val="5"/>
    </w:rPr>
  </w:style>
  <w:style w:type="character" w:styleId="Enfasicorsivo">
    <w:name w:val="Emphasis"/>
    <w:basedOn w:val="Carpredefinitoparagrafo"/>
    <w:uiPriority w:val="20"/>
    <w:rsid w:val="00945E61"/>
    <w:rPr>
      <w:i/>
      <w:iCs/>
    </w:rPr>
  </w:style>
  <w:style w:type="character" w:styleId="Enfasigrassetto">
    <w:name w:val="Strong"/>
    <w:basedOn w:val="Carpredefinitoparagrafo"/>
    <w:uiPriority w:val="22"/>
    <w:rsid w:val="00945E61"/>
    <w:rPr>
      <w:b/>
      <w:bCs/>
    </w:rPr>
  </w:style>
  <w:style w:type="character" w:styleId="Collegamentoipertestuale">
    <w:name w:val="Hyperlink"/>
    <w:basedOn w:val="Carpredefinitoparagrafo"/>
    <w:unhideWhenUsed/>
    <w:qFormat/>
    <w:rsid w:val="00F952EF"/>
    <w:rPr>
      <w:rFonts w:ascii="Trebuchet MS" w:hAnsi="Trebuchet MS"/>
      <w:color w:val="A9C938"/>
      <w:sz w:val="20"/>
      <w:szCs w:val="20"/>
      <w:u w:val="single" w:color="A9C938"/>
    </w:rPr>
  </w:style>
  <w:style w:type="paragraph" w:customStyle="1" w:styleId="BULLETSTEXT10pt">
    <w:name w:val="BULLETS_TEXT_10pt"/>
    <w:basedOn w:val="Paragrafoelenco"/>
    <w:qFormat/>
    <w:rsid w:val="003C5C1C"/>
    <w:pPr>
      <w:numPr>
        <w:numId w:val="4"/>
      </w:numPr>
    </w:pPr>
    <w:rPr>
      <w:rFonts w:eastAsiaTheme="minorEastAsia"/>
    </w:rPr>
  </w:style>
  <w:style w:type="paragraph" w:customStyle="1" w:styleId="STEVILCENJETEXT10pt">
    <w:name w:val="STEVILCENJE_TEXT_10pt"/>
    <w:qFormat/>
    <w:rsid w:val="003C5C1C"/>
    <w:pPr>
      <w:numPr>
        <w:numId w:val="3"/>
      </w:numPr>
      <w:ind w:left="624" w:hanging="340"/>
    </w:pPr>
    <w:rPr>
      <w:rFonts w:ascii="Trebuchet MS" w:hAnsi="Trebuchet MS" w:cs="Times New Roman"/>
      <w:color w:val="auto"/>
      <w:szCs w:val="24"/>
      <w:lang w:val="sl-SI" w:eastAsia="sl-SI"/>
    </w:rPr>
  </w:style>
  <w:style w:type="character" w:styleId="Collegamentovisitato">
    <w:name w:val="FollowedHyperlink"/>
    <w:basedOn w:val="Carpredefinitoparagrafo"/>
    <w:uiPriority w:val="99"/>
    <w:semiHidden/>
    <w:unhideWhenUsed/>
    <w:rsid w:val="003C5C1C"/>
    <w:rPr>
      <w:color w:val="800080" w:themeColor="followedHyperlink"/>
      <w:u w:val="single"/>
    </w:rPr>
  </w:style>
  <w:style w:type="paragraph" w:styleId="Testofumetto">
    <w:name w:val="Balloon Text"/>
    <w:basedOn w:val="Normale"/>
    <w:link w:val="TestofumettoCarattere"/>
    <w:uiPriority w:val="99"/>
    <w:semiHidden/>
    <w:unhideWhenUsed/>
    <w:rsid w:val="00BE747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E7471"/>
    <w:rPr>
      <w:rFonts w:ascii="Lucida Grande" w:eastAsia="Times New Roman" w:hAnsi="Lucida Grande" w:cs="Lucida Grande"/>
      <w:color w:val="auto"/>
      <w:sz w:val="18"/>
      <w:szCs w:val="18"/>
      <w:lang w:val="sl-SI" w:eastAsia="sl-SI"/>
    </w:rPr>
  </w:style>
  <w:style w:type="paragraph" w:styleId="Testonotaapidipagina">
    <w:name w:val="footnote text"/>
    <w:aliases w:val="IFZ f,Footnote,Fußnote,-E Fußnotentext,Fußnotentext Ursprung"/>
    <w:basedOn w:val="Normale"/>
    <w:link w:val="TestonotaapidipaginaCarattere"/>
    <w:semiHidden/>
    <w:unhideWhenUsed/>
    <w:rsid w:val="003B49E4"/>
    <w:pPr>
      <w:suppressAutoHyphens/>
      <w:jc w:val="both"/>
    </w:pPr>
    <w:rPr>
      <w:rFonts w:ascii="Times New Roman" w:hAnsi="Times New Roman"/>
      <w:szCs w:val="20"/>
      <w:lang w:eastAsia="ar-SA"/>
    </w:rPr>
  </w:style>
  <w:style w:type="character" w:customStyle="1" w:styleId="TestonotaapidipaginaCarattere">
    <w:name w:val="Testo nota a piè di pagina Carattere"/>
    <w:aliases w:val="IFZ f Carattere,Footnote Carattere,Fußnote Carattere,-E Fußnotentext Carattere,Fußnotentext Ursprung Carattere"/>
    <w:basedOn w:val="Carpredefinitoparagrafo"/>
    <w:link w:val="Testonotaapidipagina"/>
    <w:rsid w:val="003B49E4"/>
    <w:rPr>
      <w:rFonts w:ascii="Times New Roman" w:eastAsia="Times New Roman" w:hAnsi="Times New Roman" w:cs="Times New Roman"/>
      <w:color w:val="auto"/>
      <w:lang w:val="sl-SI" w:eastAsia="ar-SA"/>
    </w:rPr>
  </w:style>
  <w:style w:type="character" w:styleId="Rimandonotaapidipagina">
    <w:name w:val="footnote reference"/>
    <w:aliases w:val="Footnote number,-E Fußnotenzeichen"/>
    <w:semiHidden/>
    <w:unhideWhenUsed/>
    <w:rsid w:val="003B49E4"/>
    <w:rPr>
      <w:vertAlign w:val="superscript"/>
    </w:rPr>
  </w:style>
  <w:style w:type="paragraph" w:styleId="Corpotesto">
    <w:name w:val="Body Text"/>
    <w:aliases w:val="TabelTekst"/>
    <w:basedOn w:val="Normale"/>
    <w:link w:val="CorpotestoCarattere"/>
    <w:rsid w:val="003B49E4"/>
    <w:pPr>
      <w:spacing w:after="60"/>
    </w:pPr>
    <w:rPr>
      <w:rFonts w:ascii="Times New Roman" w:hAnsi="Times New Roman"/>
      <w:snapToGrid w:val="0"/>
      <w:szCs w:val="20"/>
      <w:lang w:val="en-GB"/>
    </w:rPr>
  </w:style>
  <w:style w:type="character" w:customStyle="1" w:styleId="CorpotestoCarattere">
    <w:name w:val="Corpo testo Carattere"/>
    <w:aliases w:val="TabelTekst Carattere"/>
    <w:basedOn w:val="Carpredefinitoparagrafo"/>
    <w:link w:val="Corpotesto"/>
    <w:rsid w:val="003B49E4"/>
    <w:rPr>
      <w:rFonts w:ascii="Times New Roman" w:eastAsia="Times New Roman" w:hAnsi="Times New Roman" w:cs="Times New Roman"/>
      <w:snapToGrid w:val="0"/>
      <w:color w:val="auto"/>
      <w:lang w:val="en-GB" w:eastAsia="sl-SI"/>
    </w:rPr>
  </w:style>
  <w:style w:type="paragraph" w:customStyle="1" w:styleId="Default">
    <w:name w:val="Default"/>
    <w:rsid w:val="003B49E4"/>
    <w:pPr>
      <w:autoSpaceDE w:val="0"/>
      <w:autoSpaceDN w:val="0"/>
      <w:adjustRightInd w:val="0"/>
    </w:pPr>
    <w:rPr>
      <w:rFonts w:ascii="Arial" w:eastAsia="Times New Roman" w:hAnsi="Arial"/>
      <w:color w:val="000000"/>
      <w:sz w:val="24"/>
      <w:szCs w:val="24"/>
      <w:lang w:val="sl-SI" w:eastAsia="sl-SI"/>
    </w:rPr>
  </w:style>
  <w:style w:type="table" w:styleId="Grigliatabella">
    <w:name w:val="Table Grid"/>
    <w:basedOn w:val="Tabellanormale"/>
    <w:uiPriority w:val="59"/>
    <w:rsid w:val="003B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ormale"/>
    <w:qFormat/>
    <w:rsid w:val="00354688"/>
    <w:pPr>
      <w:numPr>
        <w:numId w:val="5"/>
      </w:numPr>
      <w:overflowPunct w:val="0"/>
      <w:autoSpaceDE w:val="0"/>
      <w:autoSpaceDN w:val="0"/>
      <w:adjustRightInd w:val="0"/>
      <w:spacing w:line="200" w:lineRule="exact"/>
      <w:jc w:val="both"/>
      <w:textAlignment w:val="baseline"/>
    </w:pPr>
    <w:rPr>
      <w:rFonts w:ascii="Arial" w:hAnsi="Arial" w:cs="Arial"/>
      <w:sz w:val="22"/>
      <w:szCs w:val="22"/>
    </w:rPr>
  </w:style>
  <w:style w:type="paragraph" w:customStyle="1" w:styleId="Alineazatoko">
    <w:name w:val="Alinea za točko"/>
    <w:basedOn w:val="Normale"/>
    <w:link w:val="AlineazatokoZnak"/>
    <w:qFormat/>
    <w:rsid w:val="00354688"/>
    <w:pPr>
      <w:numPr>
        <w:numId w:val="1"/>
      </w:numPr>
      <w:overflowPunct w:val="0"/>
      <w:autoSpaceDE w:val="0"/>
      <w:autoSpaceDN w:val="0"/>
      <w:adjustRightInd w:val="0"/>
      <w:spacing w:line="200" w:lineRule="exact"/>
      <w:jc w:val="both"/>
      <w:textAlignment w:val="baseline"/>
    </w:pPr>
    <w:rPr>
      <w:rFonts w:ascii="Arial" w:hAnsi="Arial" w:cs="Arial"/>
      <w:sz w:val="22"/>
      <w:szCs w:val="22"/>
    </w:rPr>
  </w:style>
  <w:style w:type="character" w:customStyle="1" w:styleId="AlineazatokoZnak">
    <w:name w:val="Alinea za točko Znak"/>
    <w:link w:val="Alineazatoko"/>
    <w:rsid w:val="00354688"/>
    <w:rPr>
      <w:rFonts w:ascii="Arial" w:eastAsia="Times New Roman" w:hAnsi="Arial"/>
      <w:color w:val="auto"/>
      <w:sz w:val="22"/>
      <w:szCs w:val="22"/>
      <w:lang w:val="sl-SI" w:eastAsia="sl-SI"/>
    </w:rPr>
  </w:style>
  <w:style w:type="character" w:styleId="Rimandocommento">
    <w:name w:val="annotation reference"/>
    <w:basedOn w:val="Carpredefinitoparagrafo"/>
    <w:uiPriority w:val="99"/>
    <w:semiHidden/>
    <w:unhideWhenUsed/>
    <w:rsid w:val="00C130DC"/>
    <w:rPr>
      <w:sz w:val="16"/>
      <w:szCs w:val="16"/>
    </w:rPr>
  </w:style>
  <w:style w:type="paragraph" w:styleId="Testocommento">
    <w:name w:val="annotation text"/>
    <w:basedOn w:val="Normale"/>
    <w:link w:val="TestocommentoCarattere"/>
    <w:uiPriority w:val="99"/>
    <w:semiHidden/>
    <w:unhideWhenUsed/>
    <w:rsid w:val="00C130DC"/>
    <w:rPr>
      <w:szCs w:val="20"/>
    </w:rPr>
  </w:style>
  <w:style w:type="character" w:customStyle="1" w:styleId="TestocommentoCarattere">
    <w:name w:val="Testo commento Carattere"/>
    <w:basedOn w:val="Carpredefinitoparagrafo"/>
    <w:link w:val="Testocommento"/>
    <w:uiPriority w:val="99"/>
    <w:semiHidden/>
    <w:rsid w:val="00C130DC"/>
    <w:rPr>
      <w:rFonts w:ascii="Trebuchet MS" w:eastAsia="Times New Roman" w:hAnsi="Trebuchet MS" w:cs="Times New Roman"/>
      <w:color w:val="auto"/>
      <w:lang w:val="sl-SI" w:eastAsia="sl-SI"/>
    </w:rPr>
  </w:style>
  <w:style w:type="paragraph" w:styleId="Soggettocommento">
    <w:name w:val="annotation subject"/>
    <w:basedOn w:val="Testocommento"/>
    <w:next w:val="Testocommento"/>
    <w:link w:val="SoggettocommentoCarattere"/>
    <w:uiPriority w:val="99"/>
    <w:semiHidden/>
    <w:unhideWhenUsed/>
    <w:rsid w:val="00C130DC"/>
    <w:rPr>
      <w:b/>
      <w:bCs/>
    </w:rPr>
  </w:style>
  <w:style w:type="character" w:customStyle="1" w:styleId="SoggettocommentoCarattere">
    <w:name w:val="Soggetto commento Carattere"/>
    <w:basedOn w:val="TestocommentoCarattere"/>
    <w:link w:val="Soggettocommento"/>
    <w:uiPriority w:val="99"/>
    <w:semiHidden/>
    <w:rsid w:val="00C130DC"/>
    <w:rPr>
      <w:rFonts w:ascii="Trebuchet MS" w:eastAsia="Times New Roman" w:hAnsi="Trebuchet MS" w:cs="Times New Roman"/>
      <w:b/>
      <w:bCs/>
      <w:color w:val="auto"/>
      <w:lang w:val="sl-SI" w:eastAsia="sl-SI"/>
    </w:rPr>
  </w:style>
  <w:style w:type="character" w:styleId="Menzionenonrisolta">
    <w:name w:val="Unresolved Mention"/>
    <w:basedOn w:val="Carpredefinitoparagrafo"/>
    <w:uiPriority w:val="99"/>
    <w:rsid w:val="000A1C13"/>
    <w:rPr>
      <w:color w:val="605E5C"/>
      <w:shd w:val="clear" w:color="auto" w:fill="E1DFDD"/>
    </w:rPr>
  </w:style>
  <w:style w:type="paragraph" w:styleId="Revisione">
    <w:name w:val="Revision"/>
    <w:hidden/>
    <w:uiPriority w:val="99"/>
    <w:semiHidden/>
    <w:rsid w:val="006D022F"/>
    <w:rPr>
      <w:rFonts w:ascii="Trebuchet MS" w:eastAsia="Times New Roman" w:hAnsi="Trebuchet MS" w:cs="Times New Roman"/>
      <w:color w:val="auto"/>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22879">
      <w:bodyDiv w:val="1"/>
      <w:marLeft w:val="0"/>
      <w:marRight w:val="0"/>
      <w:marTop w:val="0"/>
      <w:marBottom w:val="0"/>
      <w:divBdr>
        <w:top w:val="none" w:sz="0" w:space="0" w:color="auto"/>
        <w:left w:val="none" w:sz="0" w:space="0" w:color="auto"/>
        <w:bottom w:val="none" w:sz="0" w:space="0" w:color="auto"/>
        <w:right w:val="none" w:sz="0" w:space="0" w:color="auto"/>
      </w:divBdr>
    </w:div>
    <w:div w:id="610087915">
      <w:bodyDiv w:val="1"/>
      <w:marLeft w:val="0"/>
      <w:marRight w:val="0"/>
      <w:marTop w:val="0"/>
      <w:marBottom w:val="0"/>
      <w:divBdr>
        <w:top w:val="none" w:sz="0" w:space="0" w:color="auto"/>
        <w:left w:val="none" w:sz="0" w:space="0" w:color="auto"/>
        <w:bottom w:val="none" w:sz="0" w:space="0" w:color="auto"/>
        <w:right w:val="none" w:sz="0" w:space="0" w:color="auto"/>
      </w:divBdr>
    </w:div>
    <w:div w:id="945845692">
      <w:bodyDiv w:val="1"/>
      <w:marLeft w:val="0"/>
      <w:marRight w:val="0"/>
      <w:marTop w:val="0"/>
      <w:marBottom w:val="0"/>
      <w:divBdr>
        <w:top w:val="none" w:sz="0" w:space="0" w:color="auto"/>
        <w:left w:val="none" w:sz="0" w:space="0" w:color="auto"/>
        <w:bottom w:val="none" w:sz="0" w:space="0" w:color="auto"/>
        <w:right w:val="none" w:sz="0" w:space="0" w:color="auto"/>
      </w:divBdr>
    </w:div>
    <w:div w:id="1094785222">
      <w:bodyDiv w:val="1"/>
      <w:marLeft w:val="0"/>
      <w:marRight w:val="0"/>
      <w:marTop w:val="0"/>
      <w:marBottom w:val="0"/>
      <w:divBdr>
        <w:top w:val="none" w:sz="0" w:space="0" w:color="auto"/>
        <w:left w:val="none" w:sz="0" w:space="0" w:color="auto"/>
        <w:bottom w:val="none" w:sz="0" w:space="0" w:color="auto"/>
        <w:right w:val="none" w:sz="0" w:space="0" w:color="auto"/>
      </w:divBdr>
    </w:div>
    <w:div w:id="1379628016">
      <w:bodyDiv w:val="1"/>
      <w:marLeft w:val="0"/>
      <w:marRight w:val="0"/>
      <w:marTop w:val="0"/>
      <w:marBottom w:val="0"/>
      <w:divBdr>
        <w:top w:val="none" w:sz="0" w:space="0" w:color="auto"/>
        <w:left w:val="none" w:sz="0" w:space="0" w:color="auto"/>
        <w:bottom w:val="none" w:sz="0" w:space="0" w:color="auto"/>
        <w:right w:val="none" w:sz="0" w:space="0" w:color="auto"/>
      </w:divBdr>
    </w:div>
    <w:div w:id="1565868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uro-go.eu/images/Sedute_Assemblea/2017/03_Codice_etico_e_comportamento_-_Kodeks_ravnanja.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14CB1291C3641A4D891BBA9400834" ma:contentTypeVersion="8" ma:contentTypeDescription="Create a new document." ma:contentTypeScope="" ma:versionID="68d2e648ce2e80697239e38f463cd72e">
  <xsd:schema xmlns:xsd="http://www.w3.org/2001/XMLSchema" xmlns:xs="http://www.w3.org/2001/XMLSchema" xmlns:p="http://schemas.microsoft.com/office/2006/metadata/properties" xmlns:ns2="ce7d43e5-f5af-4b1a-a315-a660f7ae2055" xmlns:ns3="93be59e3-129f-4f51-bcce-a0522aded1aa" targetNamespace="http://schemas.microsoft.com/office/2006/metadata/properties" ma:root="true" ma:fieldsID="6fd103abbaab33588fd9e915bba0471b" ns2:_="" ns3:_="">
    <xsd:import namespace="ce7d43e5-f5af-4b1a-a315-a660f7ae2055"/>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d43e5-f5af-4b1a-a315-a660f7ae20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7E92C-A411-44F9-ACAB-F537801447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C1334-9EDE-421B-935D-AA4DA83A0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d43e5-f5af-4b1a-a315-a660f7ae2055"/>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BD869-4211-49D0-9423-361D658E926C}">
  <ds:schemaRefs>
    <ds:schemaRef ds:uri="http://schemas.microsoft.com/sharepoint/v3/contenttype/forms"/>
  </ds:schemaRefs>
</ds:datastoreItem>
</file>

<file path=customXml/itemProps4.xml><?xml version="1.0" encoding="utf-8"?>
<ds:datastoreItem xmlns:ds="http://schemas.openxmlformats.org/officeDocument/2006/customXml" ds:itemID="{578ACA52-53C5-4A22-809F-0F82A7AA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2929</Words>
  <Characters>16698</Characters>
  <Application>Microsoft Office Word</Application>
  <DocSecurity>0</DocSecurity>
  <Lines>139</Lines>
  <Paragraphs>39</Paragraphs>
  <ScaleCrop>false</ScaleCrop>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Kordin</dc:creator>
  <cp:lastModifiedBy>Fabiana Pieri</cp:lastModifiedBy>
  <cp:revision>41</cp:revision>
  <dcterms:created xsi:type="dcterms:W3CDTF">2018-10-31T07:52:00Z</dcterms:created>
  <dcterms:modified xsi:type="dcterms:W3CDTF">2018-11-27T10:19:00Z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0x010100B9014CB1291C3641A4D891BBA9400834</vt:lpwstr>
  </property>
</Properties>
</file>