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6EF32" w14:textId="77777777" w:rsidR="00D023A6" w:rsidRDefault="00D023A6" w:rsidP="008C6A20">
      <w:pPr>
        <w:ind w:right="1750"/>
        <w:outlineLvl w:val="0"/>
        <w:rPr>
          <w:caps/>
          <w:color w:val="595959"/>
          <w:sz w:val="24"/>
        </w:rPr>
      </w:pPr>
    </w:p>
    <w:p w14:paraId="60CDD9DA" w14:textId="77777777" w:rsidR="000C04AB" w:rsidRPr="0089487A" w:rsidRDefault="000C04AB" w:rsidP="000C04AB">
      <w:pPr>
        <w:ind w:right="1750"/>
        <w:outlineLvl w:val="0"/>
        <w:rPr>
          <w:caps/>
          <w:color w:val="595959"/>
          <w:sz w:val="24"/>
        </w:rPr>
      </w:pPr>
      <w:r w:rsidRPr="0089487A">
        <w:rPr>
          <w:caps/>
          <w:color w:val="595959"/>
          <w:sz w:val="24"/>
        </w:rPr>
        <w:t>Naročnik:</w:t>
      </w:r>
    </w:p>
    <w:p w14:paraId="542B686B" w14:textId="77777777" w:rsidR="000C04AB" w:rsidRPr="00745AEA" w:rsidRDefault="000C04AB" w:rsidP="000C04AB">
      <w:pPr>
        <w:pStyle w:val="NASLOV40ptGRAY"/>
        <w:spacing w:after="0"/>
        <w:ind w:right="1752"/>
        <w:rPr>
          <w:bCs/>
          <w:color w:val="A9C938"/>
          <w:sz w:val="24"/>
          <w:szCs w:val="24"/>
        </w:rPr>
      </w:pPr>
      <w:r w:rsidRPr="00745AEA">
        <w:rPr>
          <w:bCs/>
          <w:color w:val="A9C938"/>
          <w:sz w:val="24"/>
          <w:szCs w:val="24"/>
        </w:rPr>
        <w:t>EZTS GO</w:t>
      </w:r>
    </w:p>
    <w:p w14:paraId="2051C41D" w14:textId="77777777" w:rsidR="000C04AB" w:rsidRPr="00745AEA" w:rsidRDefault="000C04AB" w:rsidP="000C04AB">
      <w:pPr>
        <w:pStyle w:val="NASLOV40ptGRAY"/>
        <w:spacing w:after="0"/>
        <w:ind w:right="1752"/>
        <w:rPr>
          <w:bCs/>
          <w:color w:val="A9C938"/>
          <w:sz w:val="24"/>
          <w:szCs w:val="24"/>
        </w:rPr>
      </w:pPr>
      <w:r w:rsidRPr="00745AEA">
        <w:rPr>
          <w:bCs/>
          <w:color w:val="A9C938"/>
          <w:sz w:val="24"/>
          <w:szCs w:val="24"/>
        </w:rPr>
        <w:t>Evropsko združenje za teritorialno sodelovanje “Območje občin: Comune di Gorizia (I), Mestna občina Nova Gorica (Slo) in Občina Šempeter-Vrtojba (Slo)”</w:t>
      </w:r>
    </w:p>
    <w:p w14:paraId="7BDD4DF2" w14:textId="77777777" w:rsidR="000C04AB" w:rsidRPr="00745AEA" w:rsidRDefault="000C04AB" w:rsidP="000C04AB">
      <w:pPr>
        <w:pStyle w:val="NASLOV40ptGRAY"/>
        <w:spacing w:after="0"/>
        <w:ind w:right="1752"/>
        <w:rPr>
          <w:bCs/>
          <w:color w:val="A9C938"/>
          <w:sz w:val="24"/>
          <w:szCs w:val="24"/>
        </w:rPr>
      </w:pPr>
      <w:r w:rsidRPr="00745AEA">
        <w:rPr>
          <w:bCs/>
          <w:color w:val="A9C938"/>
          <w:sz w:val="24"/>
          <w:szCs w:val="24"/>
        </w:rPr>
        <w:t>Ulica Cadorna 36</w:t>
      </w:r>
    </w:p>
    <w:p w14:paraId="74042CB4" w14:textId="77777777" w:rsidR="000C04AB" w:rsidRPr="00745AEA" w:rsidRDefault="000C04AB" w:rsidP="000C04AB">
      <w:pPr>
        <w:pStyle w:val="NASLOV40ptGRAY"/>
        <w:spacing w:after="0"/>
        <w:ind w:right="1752"/>
        <w:rPr>
          <w:bCs/>
          <w:color w:val="A9C938"/>
          <w:sz w:val="24"/>
          <w:szCs w:val="24"/>
        </w:rPr>
      </w:pPr>
      <w:r w:rsidRPr="00745AEA">
        <w:rPr>
          <w:bCs/>
          <w:color w:val="A9C938"/>
          <w:sz w:val="24"/>
          <w:szCs w:val="24"/>
        </w:rPr>
        <w:t>I - 34170 Gorica</w:t>
      </w:r>
    </w:p>
    <w:p w14:paraId="5F33F5E4" w14:textId="77777777" w:rsidR="000C04AB" w:rsidRPr="00745AEA" w:rsidRDefault="000C04AB" w:rsidP="000C04AB">
      <w:pPr>
        <w:pStyle w:val="NASLOV40ptGRAY"/>
        <w:spacing w:after="0"/>
        <w:ind w:right="1752"/>
        <w:rPr>
          <w:bCs/>
          <w:color w:val="A9C938"/>
          <w:sz w:val="24"/>
          <w:szCs w:val="24"/>
        </w:rPr>
      </w:pPr>
      <w:r w:rsidRPr="00745AEA">
        <w:rPr>
          <w:bCs/>
          <w:color w:val="A9C938"/>
          <w:sz w:val="24"/>
          <w:szCs w:val="24"/>
        </w:rPr>
        <w:t>Italija</w:t>
      </w:r>
    </w:p>
    <w:p w14:paraId="2940ED2F" w14:textId="77777777" w:rsidR="008C6A20" w:rsidRDefault="008C6A20" w:rsidP="008C6A20">
      <w:pPr>
        <w:pStyle w:val="PODPODNASLOV"/>
        <w:numPr>
          <w:ilvl w:val="0"/>
          <w:numId w:val="0"/>
        </w:numPr>
        <w:ind w:right="1750"/>
        <w:outlineLvl w:val="0"/>
        <w:rPr>
          <w:b/>
          <w:color w:val="595959"/>
          <w:sz w:val="24"/>
          <w:szCs w:val="24"/>
        </w:rPr>
      </w:pPr>
    </w:p>
    <w:p w14:paraId="676D1972" w14:textId="77777777" w:rsidR="000C04AB" w:rsidRDefault="000C04AB" w:rsidP="008C6A20">
      <w:pPr>
        <w:pStyle w:val="PODPODNASLOV"/>
        <w:numPr>
          <w:ilvl w:val="0"/>
          <w:numId w:val="0"/>
        </w:numPr>
        <w:ind w:right="1750"/>
        <w:outlineLvl w:val="0"/>
        <w:rPr>
          <w:b/>
          <w:color w:val="595959"/>
          <w:sz w:val="24"/>
          <w:szCs w:val="24"/>
        </w:rPr>
      </w:pPr>
    </w:p>
    <w:p w14:paraId="3AD7E33D" w14:textId="77777777" w:rsidR="005B38DE" w:rsidRDefault="005B38DE" w:rsidP="008C6A20">
      <w:pPr>
        <w:pStyle w:val="PODPODNASLOV"/>
        <w:numPr>
          <w:ilvl w:val="0"/>
          <w:numId w:val="0"/>
        </w:numPr>
        <w:ind w:right="1750"/>
        <w:outlineLvl w:val="0"/>
        <w:rPr>
          <w:b/>
          <w:color w:val="595959"/>
          <w:sz w:val="24"/>
          <w:szCs w:val="24"/>
        </w:rPr>
      </w:pPr>
    </w:p>
    <w:p w14:paraId="073579B9" w14:textId="77777777" w:rsidR="005B38DE" w:rsidRDefault="005B38DE" w:rsidP="008C6A20">
      <w:pPr>
        <w:pStyle w:val="PODPODNASLOV"/>
        <w:numPr>
          <w:ilvl w:val="0"/>
          <w:numId w:val="0"/>
        </w:numPr>
        <w:ind w:right="1750"/>
        <w:outlineLvl w:val="0"/>
        <w:rPr>
          <w:b/>
          <w:color w:val="595959"/>
          <w:sz w:val="24"/>
          <w:szCs w:val="24"/>
        </w:rPr>
      </w:pPr>
    </w:p>
    <w:p w14:paraId="7C68415F" w14:textId="77777777" w:rsidR="008C6A20" w:rsidRDefault="008C6A20" w:rsidP="008C6A20">
      <w:pPr>
        <w:pStyle w:val="PODPODNASLOV"/>
        <w:numPr>
          <w:ilvl w:val="0"/>
          <w:numId w:val="0"/>
        </w:numPr>
        <w:ind w:right="1750"/>
        <w:outlineLvl w:val="0"/>
        <w:rPr>
          <w:b/>
          <w:color w:val="595959"/>
          <w:sz w:val="24"/>
          <w:szCs w:val="24"/>
        </w:rPr>
      </w:pPr>
    </w:p>
    <w:p w14:paraId="46A0D3F2" w14:textId="77777777" w:rsidR="008C6A20" w:rsidRDefault="008C6A20" w:rsidP="008C6A20">
      <w:pPr>
        <w:pStyle w:val="PODPODNASLOV"/>
        <w:numPr>
          <w:ilvl w:val="0"/>
          <w:numId w:val="0"/>
        </w:numPr>
        <w:ind w:right="1750"/>
        <w:outlineLvl w:val="0"/>
        <w:rPr>
          <w:b/>
          <w:color w:val="595959"/>
          <w:sz w:val="24"/>
          <w:szCs w:val="24"/>
        </w:rPr>
      </w:pPr>
    </w:p>
    <w:p w14:paraId="77B21086" w14:textId="77777777" w:rsidR="00D37F34" w:rsidRPr="0089487A" w:rsidRDefault="00D37F34" w:rsidP="00D37F34">
      <w:pPr>
        <w:pStyle w:val="PODPODNASLOV"/>
        <w:numPr>
          <w:ilvl w:val="0"/>
          <w:numId w:val="0"/>
        </w:numPr>
        <w:ind w:right="1750"/>
        <w:outlineLvl w:val="0"/>
        <w:rPr>
          <w:color w:val="595959"/>
          <w:sz w:val="24"/>
          <w:szCs w:val="24"/>
        </w:rPr>
      </w:pPr>
      <w:r w:rsidRPr="0089487A">
        <w:rPr>
          <w:color w:val="595959"/>
          <w:sz w:val="24"/>
          <w:szCs w:val="24"/>
        </w:rPr>
        <w:t xml:space="preserve">NASLOV NAROČILA: </w:t>
      </w:r>
    </w:p>
    <w:p w14:paraId="0530CFC2" w14:textId="3B055737" w:rsidR="00D37F34" w:rsidRDefault="00D37F34" w:rsidP="00D37F34">
      <w:pPr>
        <w:pStyle w:val="NASLOV40ptGRAY"/>
        <w:spacing w:after="0"/>
        <w:rPr>
          <w:rFonts w:eastAsia="Trebuchet MS"/>
          <w:color w:val="A9C938"/>
          <w:sz w:val="23"/>
        </w:rPr>
      </w:pPr>
      <w:r w:rsidRPr="00530610">
        <w:rPr>
          <w:rFonts w:eastAsia="Trebuchet MS"/>
          <w:color w:val="A9C938"/>
          <w:sz w:val="23"/>
        </w:rPr>
        <w:t>Čezmejn</w:t>
      </w:r>
      <w:ins w:id="0" w:author="Branko Kašnik" w:date="2018-11-27T08:40:00Z">
        <w:r w:rsidR="00727059">
          <w:rPr>
            <w:rFonts w:eastAsia="Trebuchet MS"/>
            <w:color w:val="A9C938"/>
            <w:sz w:val="23"/>
          </w:rPr>
          <w:t>I</w:t>
        </w:r>
      </w:ins>
      <w:del w:id="1" w:author="Branko Kašnik" w:date="2018-11-27T08:40:00Z">
        <w:r w:rsidRPr="00530610" w:rsidDel="00727059">
          <w:rPr>
            <w:rFonts w:eastAsia="Trebuchet MS"/>
            <w:color w:val="A9C938"/>
            <w:sz w:val="23"/>
          </w:rPr>
          <w:delText>ega</w:delText>
        </w:r>
      </w:del>
      <w:r w:rsidRPr="00530610">
        <w:rPr>
          <w:rFonts w:eastAsia="Trebuchet MS"/>
          <w:color w:val="A9C938"/>
          <w:sz w:val="23"/>
        </w:rPr>
        <w:t xml:space="preserve"> park</w:t>
      </w:r>
      <w:bookmarkStart w:id="2" w:name="_GoBack"/>
      <w:bookmarkEnd w:id="2"/>
      <w:del w:id="3" w:author="Branko Kašnik" w:date="2018-11-27T08:40:00Z">
        <w:r w:rsidRPr="00530610" w:rsidDel="00727059">
          <w:rPr>
            <w:rFonts w:eastAsia="Trebuchet MS"/>
            <w:color w:val="A9C938"/>
            <w:sz w:val="23"/>
          </w:rPr>
          <w:delText>a</w:delText>
        </w:r>
      </w:del>
      <w:r w:rsidRPr="00530610">
        <w:rPr>
          <w:rFonts w:eastAsia="Trebuchet MS"/>
          <w:color w:val="A9C938"/>
          <w:sz w:val="23"/>
        </w:rPr>
        <w:t xml:space="preserve"> Soča-Isonzo – Sklop </w:t>
      </w:r>
      <w:r>
        <w:rPr>
          <w:rFonts w:eastAsia="Trebuchet MS"/>
          <w:color w:val="A9C938"/>
          <w:sz w:val="23"/>
        </w:rPr>
        <w:t>1</w:t>
      </w:r>
    </w:p>
    <w:p w14:paraId="3C9EE852" w14:textId="77777777" w:rsidR="00D37F34" w:rsidRDefault="00D37F34" w:rsidP="00D37F34">
      <w:pPr>
        <w:pStyle w:val="NASLOV40ptGRAY"/>
        <w:spacing w:after="0"/>
        <w:rPr>
          <w:rFonts w:eastAsia="Trebuchet MS"/>
          <w:color w:val="A9C938"/>
          <w:sz w:val="23"/>
        </w:rPr>
      </w:pPr>
      <w:r w:rsidRPr="001168F9">
        <w:rPr>
          <w:rFonts w:eastAsia="Trebuchet MS"/>
          <w:color w:val="A9C938"/>
          <w:sz w:val="23"/>
        </w:rPr>
        <w:t>Infrastrukturne ureditve za rekreacijsko območje v zgornji Vrtojbi - Kamp Vrtojba</w:t>
      </w:r>
    </w:p>
    <w:p w14:paraId="37435706" w14:textId="77777777" w:rsidR="00D37F34" w:rsidRDefault="00D37F34" w:rsidP="00D37F34">
      <w:pPr>
        <w:pStyle w:val="NASLOV40ptGRAY"/>
        <w:rPr>
          <w:rFonts w:eastAsia="Trebuchet MS"/>
          <w:caps w:val="0"/>
          <w:color w:val="A9C938"/>
          <w:sz w:val="23"/>
          <w:szCs w:val="24"/>
        </w:rPr>
      </w:pPr>
      <w:r w:rsidRPr="00C20526">
        <w:rPr>
          <w:rFonts w:eastAsia="Trebuchet MS"/>
          <w:caps w:val="0"/>
          <w:color w:val="A9C938"/>
          <w:sz w:val="23"/>
          <w:szCs w:val="24"/>
        </w:rPr>
        <w:t xml:space="preserve">ki bo izveden v okviru evropskega projekta z imenom »Čezmejni park Soča-Isonzo« - projekti v okviru celostnih teritorialnih naložb (CTN) – sofinanciranega v okviru »Programa teritorialnega sodelovanja Interreg V-A Italija-Slovenija 2014-2020«. </w:t>
      </w:r>
    </w:p>
    <w:p w14:paraId="394C36A6" w14:textId="4FA8094A" w:rsidR="36BA3F3E" w:rsidRDefault="36BA3F3E" w:rsidP="36BA3F3E">
      <w:pPr>
        <w:pStyle w:val="NASLOV40ptGRAY"/>
        <w:rPr>
          <w:rFonts w:eastAsia="Trebuchet MS"/>
          <w:caps w:val="0"/>
          <w:color w:val="A9C938"/>
          <w:sz w:val="23"/>
          <w:szCs w:val="23"/>
          <w:highlight w:val="yellow"/>
        </w:rPr>
      </w:pPr>
      <w:r w:rsidRPr="36BA3F3E">
        <w:rPr>
          <w:rFonts w:eastAsia="Trebuchet MS"/>
          <w:caps w:val="0"/>
          <w:color w:val="A9C938"/>
          <w:sz w:val="23"/>
          <w:szCs w:val="23"/>
        </w:rPr>
        <w:t xml:space="preserve">CUP: B81B17000110007 CIG: </w:t>
      </w:r>
      <w:r w:rsidRPr="36BA3F3E">
        <w:rPr>
          <w:rFonts w:eastAsia="Trebuchet MS" w:cs="Trebuchet MS"/>
          <w:color w:val="A9C938"/>
          <w:sz w:val="22"/>
          <w:szCs w:val="22"/>
        </w:rPr>
        <w:t>7689838F0D</w:t>
      </w:r>
    </w:p>
    <w:p w14:paraId="45D62858" w14:textId="355C9D78" w:rsidR="00523BAE" w:rsidRPr="009D208A" w:rsidRDefault="009D208A" w:rsidP="009D208A">
      <w:pPr>
        <w:pStyle w:val="Heading3"/>
        <w:spacing w:before="120"/>
        <w:ind w:right="-471"/>
        <w:rPr>
          <w:bCs w:val="0"/>
          <w:color w:val="595959" w:themeColor="text1" w:themeTint="A6"/>
        </w:rPr>
      </w:pPr>
      <w:r w:rsidRPr="009D208A">
        <w:rPr>
          <w:rFonts w:ascii="Trebuchet MS" w:hAnsi="Trebuchet MS"/>
          <w:b w:val="0"/>
          <w:bCs w:val="0"/>
          <w:color w:val="595959" w:themeColor="text1" w:themeTint="A6"/>
          <w:sz w:val="80"/>
          <w:szCs w:val="80"/>
        </w:rPr>
        <w:t>GARANCIJ</w:t>
      </w:r>
      <w:r w:rsidR="00F2663D">
        <w:rPr>
          <w:rFonts w:ascii="Trebuchet MS" w:hAnsi="Trebuchet MS"/>
          <w:b w:val="0"/>
          <w:bCs w:val="0"/>
          <w:color w:val="595959" w:themeColor="text1" w:themeTint="A6"/>
          <w:sz w:val="80"/>
          <w:szCs w:val="80"/>
        </w:rPr>
        <w:t>A</w:t>
      </w:r>
      <w:r w:rsidRPr="009D208A">
        <w:rPr>
          <w:rFonts w:ascii="Trebuchet MS" w:hAnsi="Trebuchet MS"/>
          <w:b w:val="0"/>
          <w:bCs w:val="0"/>
          <w:color w:val="595959" w:themeColor="text1" w:themeTint="A6"/>
          <w:sz w:val="80"/>
          <w:szCs w:val="80"/>
        </w:rPr>
        <w:t xml:space="preserve"> ZA DOBRO IZVEDBO POSLA PO EPGP-758</w:t>
      </w:r>
    </w:p>
    <w:p w14:paraId="43D68718" w14:textId="77777777" w:rsidR="007F1D16" w:rsidRDefault="007F1D16" w:rsidP="007F1D16">
      <w:pPr>
        <w:rPr>
          <w:color w:val="9BBB59" w:themeColor="accent3"/>
        </w:rPr>
      </w:pPr>
    </w:p>
    <w:p w14:paraId="1809765E" w14:textId="77777777" w:rsidR="007F1D16" w:rsidRDefault="007F1D16" w:rsidP="007F1D16">
      <w:pPr>
        <w:rPr>
          <w:color w:val="A9C938"/>
        </w:rPr>
      </w:pPr>
    </w:p>
    <w:p w14:paraId="3E0EB509" w14:textId="77777777" w:rsidR="007F1D16" w:rsidRDefault="007F1D16" w:rsidP="007F1D16">
      <w:pPr>
        <w:rPr>
          <w:color w:val="A9C938"/>
        </w:rPr>
      </w:pPr>
    </w:p>
    <w:p w14:paraId="5543FFA6" w14:textId="77777777" w:rsidR="007F1D16" w:rsidRDefault="007F1D16" w:rsidP="007F1D16">
      <w:pPr>
        <w:rPr>
          <w:color w:val="A9C938"/>
        </w:rPr>
      </w:pPr>
    </w:p>
    <w:p w14:paraId="2CB353EE" w14:textId="77777777" w:rsidR="007F1D16" w:rsidRDefault="007F1D16" w:rsidP="007F1D16">
      <w:pPr>
        <w:rPr>
          <w:color w:val="A9C938"/>
        </w:rPr>
      </w:pPr>
    </w:p>
    <w:p w14:paraId="76A79604" w14:textId="77777777" w:rsidR="007F1D16" w:rsidRDefault="007F1D16" w:rsidP="007F1D16">
      <w:pPr>
        <w:rPr>
          <w:color w:val="A9C938"/>
        </w:rPr>
      </w:pPr>
    </w:p>
    <w:p w14:paraId="16331F60" w14:textId="77777777" w:rsidR="007F1D16" w:rsidRDefault="007F1D16" w:rsidP="007F1D16">
      <w:pPr>
        <w:rPr>
          <w:color w:val="A9C938"/>
        </w:rPr>
      </w:pPr>
    </w:p>
    <w:p w14:paraId="42476C88" w14:textId="77777777" w:rsidR="007F1D16" w:rsidRDefault="007F1D16" w:rsidP="007F1D16">
      <w:pPr>
        <w:rPr>
          <w:color w:val="A9C938"/>
        </w:rPr>
      </w:pPr>
    </w:p>
    <w:p w14:paraId="491B8242" w14:textId="77777777" w:rsidR="007F1D16" w:rsidRDefault="007F1D16" w:rsidP="007F1D16">
      <w:pPr>
        <w:rPr>
          <w:color w:val="A9C938"/>
        </w:rPr>
      </w:pPr>
    </w:p>
    <w:p w14:paraId="3F610A8C" w14:textId="77777777" w:rsidR="007F1D16" w:rsidRDefault="007F1D16" w:rsidP="007F1D16">
      <w:pPr>
        <w:rPr>
          <w:color w:val="A9C938"/>
        </w:rPr>
      </w:pPr>
    </w:p>
    <w:p w14:paraId="08DE7E45" w14:textId="77777777" w:rsidR="007F1D16" w:rsidRDefault="007F1D16" w:rsidP="007F1D16">
      <w:pPr>
        <w:rPr>
          <w:color w:val="A9C938"/>
        </w:rPr>
      </w:pPr>
    </w:p>
    <w:p w14:paraId="5A9ED5A3" w14:textId="77777777" w:rsidR="007F1D16" w:rsidRDefault="007F1D16" w:rsidP="007F1D16">
      <w:pPr>
        <w:rPr>
          <w:color w:val="A9C938"/>
        </w:rPr>
      </w:pPr>
    </w:p>
    <w:p w14:paraId="1A76AD60" w14:textId="77777777" w:rsidR="007F1D16" w:rsidRDefault="007F1D16" w:rsidP="007F1D16">
      <w:pPr>
        <w:rPr>
          <w:color w:val="A9C938"/>
        </w:rPr>
      </w:pPr>
    </w:p>
    <w:p w14:paraId="55E60993" w14:textId="77777777" w:rsidR="007F1D16" w:rsidRDefault="007F1D16" w:rsidP="007F1D16">
      <w:pPr>
        <w:rPr>
          <w:color w:val="A9C938"/>
        </w:rPr>
      </w:pPr>
    </w:p>
    <w:p w14:paraId="750A341A" w14:textId="77777777" w:rsidR="007F1D16" w:rsidRDefault="007F1D16" w:rsidP="007F1D16">
      <w:pPr>
        <w:rPr>
          <w:color w:val="A9C938"/>
        </w:rPr>
      </w:pPr>
    </w:p>
    <w:p w14:paraId="237DB246" w14:textId="77777777" w:rsidR="007F1D16" w:rsidRDefault="007F1D16" w:rsidP="007F1D16">
      <w:pPr>
        <w:rPr>
          <w:color w:val="A9C938"/>
        </w:rPr>
      </w:pPr>
    </w:p>
    <w:p w14:paraId="282CDF67" w14:textId="77777777" w:rsidR="007F1D16" w:rsidRDefault="007F1D16" w:rsidP="007F1D16">
      <w:pPr>
        <w:rPr>
          <w:color w:val="A9C938"/>
        </w:rPr>
      </w:pPr>
    </w:p>
    <w:p w14:paraId="5C834031" w14:textId="77777777" w:rsidR="007F1D16" w:rsidRDefault="007F1D16" w:rsidP="007F1D16">
      <w:pPr>
        <w:rPr>
          <w:color w:val="A9C938"/>
        </w:rPr>
      </w:pPr>
    </w:p>
    <w:p w14:paraId="2F3C65D2" w14:textId="77777777" w:rsidR="00D023A6" w:rsidRDefault="00D023A6"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p>
    <w:p w14:paraId="01050239" w14:textId="77777777" w:rsidR="000639C1" w:rsidRDefault="000639C1">
      <w:pPr>
        <w:rPr>
          <w:rFonts w:cs="Arial"/>
          <w:i/>
        </w:rPr>
      </w:pPr>
      <w:r>
        <w:rPr>
          <w:rFonts w:cs="Arial"/>
          <w:i/>
        </w:rPr>
        <w:br w:type="page"/>
      </w:r>
    </w:p>
    <w:p w14:paraId="137AE47C" w14:textId="364E9DB5"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9D208A">
        <w:rPr>
          <w:rFonts w:cs="Arial"/>
          <w:i/>
        </w:rPr>
        <w:lastRenderedPageBreak/>
        <w:t>Glava s podatki o garantu (banki) ali SWIFT ključ</w:t>
      </w:r>
    </w:p>
    <w:p w14:paraId="6C9C2882"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rPr>
      </w:pPr>
    </w:p>
    <w:p w14:paraId="3DCAFDA9"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rPr>
        <w:t xml:space="preserve">Za:       </w:t>
      </w:r>
      <w:r w:rsidR="00D577AA" w:rsidRPr="009D208A">
        <w:rPr>
          <w:rFonts w:cs="Arial"/>
          <w:i/>
        </w:rPr>
        <w:fldChar w:fldCharType="begin">
          <w:ffData>
            <w:name w:val="Besedilo2"/>
            <w:enabled/>
            <w:calcOnExit w:val="0"/>
            <w:textInput/>
          </w:ffData>
        </w:fldChar>
      </w:r>
      <w:r w:rsidRPr="009D208A">
        <w:rPr>
          <w:rFonts w:cs="Arial"/>
          <w:i/>
        </w:rPr>
        <w:instrText xml:space="preserve"> FORMTEXT </w:instrText>
      </w:r>
      <w:r w:rsidR="00D577AA" w:rsidRPr="009D208A">
        <w:rPr>
          <w:rFonts w:cs="Arial"/>
          <w:i/>
        </w:rPr>
      </w:r>
      <w:r w:rsidR="00D577AA" w:rsidRPr="009D208A">
        <w:rPr>
          <w:rFonts w:cs="Arial"/>
          <w:i/>
        </w:rPr>
        <w:fldChar w:fldCharType="separate"/>
      </w:r>
      <w:r w:rsidRPr="009D208A">
        <w:rPr>
          <w:rFonts w:cs="Arial"/>
          <w:i/>
          <w:noProof/>
        </w:rPr>
        <w:t> </w:t>
      </w:r>
      <w:r w:rsidRPr="009D208A">
        <w:rPr>
          <w:rFonts w:cs="Arial"/>
          <w:i/>
          <w:noProof/>
        </w:rPr>
        <w:t> </w:t>
      </w:r>
      <w:r w:rsidRPr="009D208A">
        <w:rPr>
          <w:rFonts w:cs="Arial"/>
          <w:i/>
          <w:noProof/>
        </w:rPr>
        <w:t> </w:t>
      </w:r>
      <w:r w:rsidRPr="009D208A">
        <w:rPr>
          <w:rFonts w:cs="Arial"/>
          <w:i/>
          <w:noProof/>
        </w:rPr>
        <w:t> </w:t>
      </w:r>
      <w:r w:rsidRPr="009D208A">
        <w:rPr>
          <w:rFonts w:cs="Arial"/>
          <w:i/>
          <w:noProof/>
        </w:rPr>
        <w:t> </w:t>
      </w:r>
      <w:r w:rsidR="00D577AA" w:rsidRPr="009D208A">
        <w:rPr>
          <w:rFonts w:cs="Arial"/>
          <w:i/>
        </w:rPr>
        <w:fldChar w:fldCharType="end"/>
      </w:r>
      <w:r w:rsidRPr="009D208A">
        <w:rPr>
          <w:rFonts w:cs="Arial"/>
          <w:i/>
        </w:rPr>
        <w:t xml:space="preserve">  (vpiše se upravičenca tj. naročnika javnega naročila)</w:t>
      </w:r>
    </w:p>
    <w:p w14:paraId="2F720EBE"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9D208A">
        <w:rPr>
          <w:rFonts w:cs="Arial"/>
        </w:rPr>
        <w:t xml:space="preserve">Datum: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(vpiše se datum izdaje)</w:t>
      </w:r>
    </w:p>
    <w:p w14:paraId="45AC5A67"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0014F0EC"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VRSTA GARANCIJE:</w:t>
      </w:r>
      <w:r w:rsidRPr="009D208A">
        <w:rPr>
          <w:rFonts w:cs="Arial"/>
        </w:rPr>
        <w:t xml:space="preserve"> Garancija za dobro izvedbo posla</w:t>
      </w:r>
    </w:p>
    <w:p w14:paraId="3E6B367F"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321678C9"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 xml:space="preserve">ŠTEVILKA GARANCIJE: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(vpiše se številka garancije)</w:t>
      </w:r>
    </w:p>
    <w:p w14:paraId="2324858C"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4B240D1F"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GARANT:</w:t>
      </w:r>
      <w:r w:rsidRPr="009D208A">
        <w:rPr>
          <w:rFonts w:cs="Arial"/>
        </w:rPr>
        <w:t xml:space="preserve">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(vpiše se ime in naslov banke v kraju izdaje)</w:t>
      </w:r>
    </w:p>
    <w:p w14:paraId="4118401E"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5A60A147"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 xml:space="preserve">NAROČNIK GARANCIJE: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(vpiše se ime in naslov naročnika garancije, tj. v postopku javnega naročanja izbranega ponudnika)</w:t>
      </w:r>
    </w:p>
    <w:p w14:paraId="48180D97"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5DCE29CD"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UPRAVIČENEC:</w:t>
      </w:r>
      <w:r w:rsidRPr="009D208A">
        <w:rPr>
          <w:rFonts w:cs="Arial"/>
        </w:rPr>
        <w:t xml:space="preserve">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(vpiše se naročnika javnega naročila)</w:t>
      </w:r>
    </w:p>
    <w:p w14:paraId="49269668"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6864F410"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9D208A">
        <w:rPr>
          <w:rFonts w:cs="Arial"/>
          <w:b/>
        </w:rPr>
        <w:t xml:space="preserve">OSNOVNI POSEL: </w:t>
      </w:r>
      <w:r w:rsidRPr="009D208A">
        <w:rPr>
          <w:rFonts w:cs="Arial"/>
        </w:rPr>
        <w:t xml:space="preserve">pogodba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št.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z dne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(vpiše se pogodbo o izvedbi javnega naročila)</w:t>
      </w:r>
    </w:p>
    <w:p w14:paraId="03F3F351"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40CA1450"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 xml:space="preserve">ZNESEK IN VALUTA GARANCIJE: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(vpiše se najvišji znesek s številko in besedo in valuto)</w:t>
      </w:r>
    </w:p>
    <w:p w14:paraId="237A0925"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1BBDA03E"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 xml:space="preserve">LISTINE, KI JIH JE POLEG IZJAVE TREBA PRILOŽITI ZAHTEVI ZA PLAČILO IN SE IZRECNO ZAHTEVAJO V SPODNJEM BESEDILU: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(nobena/navede se listina)</w:t>
      </w:r>
    </w:p>
    <w:p w14:paraId="54B92F28"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5F52FA0E"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JEZIK V ZAHTEVANIH LISTINAH:</w:t>
      </w:r>
      <w:r w:rsidRPr="009D208A">
        <w:rPr>
          <w:rFonts w:cs="Arial"/>
        </w:rPr>
        <w:t xml:space="preserve"> slovenski</w:t>
      </w:r>
    </w:p>
    <w:p w14:paraId="0D4FD3D7"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4A7E9009"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OBLIKA PREDLOŽITVE:</w:t>
      </w:r>
      <w:r w:rsidRPr="009D208A">
        <w:rPr>
          <w:rFonts w:cs="Arial"/>
        </w:rPr>
        <w:t xml:space="preserve"> v papirni obliki s priporočeno pošto ali katerokoli obliko hitre pošte ali v elektronski obliki po SWIFT sistemu na naslov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(navede se SWIFT naslova garanta)</w:t>
      </w:r>
    </w:p>
    <w:p w14:paraId="74687432"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663E9494"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KRAJ PREDLOŽITVE:</w:t>
      </w:r>
      <w:r w:rsidRPr="009D208A">
        <w:rPr>
          <w:rFonts w:cs="Arial"/>
        </w:rPr>
        <w:t xml:space="preserve">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09D6D9B2"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126A32AC"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 xml:space="preserve">DATUM VELJAVNOSTI: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(vpiše se datum zapadlosti garancije)</w:t>
      </w:r>
    </w:p>
    <w:p w14:paraId="0F269C05"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573C33BF"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9D208A">
        <w:rPr>
          <w:rFonts w:cs="Arial"/>
          <w:b/>
        </w:rPr>
        <w:t>STRANKA, KI JE DOLŽNA PLAČATI STROŠKE:</w:t>
      </w:r>
      <w:r w:rsidRPr="009D208A">
        <w:rPr>
          <w:rFonts w:cs="Arial"/>
        </w:rPr>
        <w:t xml:space="preserve"> </w:t>
      </w:r>
      <w:r w:rsidR="00D577AA" w:rsidRPr="009D208A">
        <w:rPr>
          <w:rFonts w:cs="Arial"/>
        </w:rPr>
        <w:fldChar w:fldCharType="begin">
          <w:ffData>
            <w:name w:val="Besedilo2"/>
            <w:enabled/>
            <w:calcOnExit w:val="0"/>
            <w:textInput/>
          </w:ffData>
        </w:fldChar>
      </w:r>
      <w:r w:rsidRPr="009D208A">
        <w:rPr>
          <w:rFonts w:cs="Arial"/>
        </w:rPr>
        <w:instrText xml:space="preserve"> FORMTEXT </w:instrText>
      </w:r>
      <w:r w:rsidR="00D577AA" w:rsidRPr="009D208A">
        <w:rPr>
          <w:rFonts w:cs="Arial"/>
        </w:rPr>
      </w:r>
      <w:r w:rsidR="00D577AA" w:rsidRPr="009D208A">
        <w:rPr>
          <w:rFonts w:cs="Arial"/>
        </w:rPr>
        <w:fldChar w:fldCharType="separate"/>
      </w:r>
      <w:r w:rsidRPr="009D208A">
        <w:rPr>
          <w:rFonts w:cs="Arial"/>
          <w:noProof/>
        </w:rPr>
        <w:t> </w:t>
      </w:r>
      <w:r w:rsidRPr="009D208A">
        <w:rPr>
          <w:rFonts w:cs="Arial"/>
          <w:noProof/>
        </w:rPr>
        <w:t> </w:t>
      </w:r>
      <w:r w:rsidRPr="009D208A">
        <w:rPr>
          <w:rFonts w:cs="Arial"/>
          <w:noProof/>
        </w:rPr>
        <w:t> </w:t>
      </w:r>
      <w:r w:rsidRPr="009D208A">
        <w:rPr>
          <w:rFonts w:cs="Arial"/>
          <w:noProof/>
        </w:rPr>
        <w:t> </w:t>
      </w:r>
      <w:r w:rsidRPr="009D208A">
        <w:rPr>
          <w:rFonts w:cs="Arial"/>
          <w:noProof/>
        </w:rPr>
        <w:t> </w:t>
      </w:r>
      <w:r w:rsidR="00D577AA" w:rsidRPr="009D208A">
        <w:rPr>
          <w:rFonts w:cs="Arial"/>
        </w:rPr>
        <w:fldChar w:fldCharType="end"/>
      </w:r>
      <w:r w:rsidRPr="009D208A">
        <w:rPr>
          <w:rFonts w:cs="Arial"/>
        </w:rPr>
        <w:t xml:space="preserve"> </w:t>
      </w:r>
      <w:r w:rsidRPr="009D208A">
        <w:rPr>
          <w:rFonts w:cs="Arial"/>
          <w:i/>
        </w:rPr>
        <w:t>(vpiše se ime naročnika garancije, tj. v postopku javnega naročanja izbranega ponudnika)</w:t>
      </w:r>
    </w:p>
    <w:p w14:paraId="3B9A0E9D" w14:textId="77777777" w:rsidR="009D208A" w:rsidRPr="009D208A" w:rsidRDefault="009D208A" w:rsidP="001F01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rPr>
      </w:pPr>
    </w:p>
    <w:p w14:paraId="202F69EA" w14:textId="77777777" w:rsidR="009D208A" w:rsidRPr="009D208A" w:rsidRDefault="009D208A" w:rsidP="001F019B">
      <w:pPr>
        <w:jc w:val="both"/>
        <w:rPr>
          <w:rFonts w:cs="Arial"/>
        </w:rPr>
      </w:pPr>
      <w:r w:rsidRPr="009D208A">
        <w:rPr>
          <w:rFonts w:cs="Arial"/>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55FEF76B" w14:textId="77777777" w:rsidR="009D208A" w:rsidRPr="009D208A" w:rsidRDefault="009D208A" w:rsidP="001F019B">
      <w:pPr>
        <w:jc w:val="both"/>
        <w:rPr>
          <w:rFonts w:cs="Arial"/>
        </w:rPr>
      </w:pPr>
    </w:p>
    <w:p w14:paraId="3166B3AA" w14:textId="77777777" w:rsidR="009D208A" w:rsidRPr="009D208A" w:rsidRDefault="009D208A" w:rsidP="001F019B">
      <w:pPr>
        <w:jc w:val="both"/>
        <w:rPr>
          <w:rFonts w:cs="Arial"/>
        </w:rPr>
      </w:pPr>
      <w:r w:rsidRPr="009D208A">
        <w:rPr>
          <w:rFonts w:cs="Arial"/>
        </w:rPr>
        <w:t>Katerokoli zahtevo za plačilo po tej garanciji moramo prejeti na datum veljavnosti garancije ali pred njim v zgoraj navedenem kraju predložitve.</w:t>
      </w:r>
    </w:p>
    <w:p w14:paraId="4C075AE5" w14:textId="77777777" w:rsidR="009D208A" w:rsidRPr="009D208A" w:rsidRDefault="009D208A" w:rsidP="001F019B">
      <w:pPr>
        <w:jc w:val="both"/>
        <w:rPr>
          <w:rFonts w:cs="Arial"/>
        </w:rPr>
      </w:pPr>
    </w:p>
    <w:p w14:paraId="5136F0BC" w14:textId="30BE05F2" w:rsidR="009D208A" w:rsidRPr="009D208A" w:rsidRDefault="009D208A" w:rsidP="001F019B">
      <w:pPr>
        <w:jc w:val="both"/>
        <w:rPr>
          <w:rFonts w:cs="Arial"/>
        </w:rPr>
      </w:pPr>
      <w:r w:rsidRPr="009D208A">
        <w:rPr>
          <w:rFonts w:cs="Arial"/>
        </w:rPr>
        <w:t xml:space="preserve">Morebitne spore v zvezi s to garancijo rešuje stvarno </w:t>
      </w:r>
      <w:r w:rsidRPr="00064F84">
        <w:rPr>
          <w:rFonts w:cs="Arial"/>
        </w:rPr>
        <w:t xml:space="preserve">pristojno sodišče v </w:t>
      </w:r>
      <w:r w:rsidR="00064F84">
        <w:rPr>
          <w:rFonts w:cs="Arial"/>
        </w:rPr>
        <w:t>Novi Gorici</w:t>
      </w:r>
      <w:r w:rsidRPr="00064F84">
        <w:rPr>
          <w:rFonts w:cs="Arial"/>
        </w:rPr>
        <w:t xml:space="preserve"> po slovenskem pravu.</w:t>
      </w:r>
    </w:p>
    <w:p w14:paraId="43BE4B91" w14:textId="77777777" w:rsidR="009D208A" w:rsidRPr="009D208A" w:rsidRDefault="009D208A" w:rsidP="001F019B">
      <w:pPr>
        <w:jc w:val="both"/>
        <w:rPr>
          <w:rFonts w:cs="Arial"/>
        </w:rPr>
      </w:pPr>
    </w:p>
    <w:p w14:paraId="7665C966" w14:textId="77777777" w:rsidR="009D208A" w:rsidRPr="009D208A" w:rsidRDefault="009D208A" w:rsidP="001F019B">
      <w:pPr>
        <w:jc w:val="both"/>
        <w:rPr>
          <w:rFonts w:cs="Arial"/>
        </w:rPr>
      </w:pPr>
      <w:r w:rsidRPr="009D208A">
        <w:rPr>
          <w:rFonts w:cs="Arial"/>
        </w:rPr>
        <w:t>Za to garancijo veljajo Enotna Pravila za Garancije na Poziv (EPGP) revizija iz leta 2010, izdana pri MTZ pod št. 758.</w:t>
      </w:r>
    </w:p>
    <w:p w14:paraId="39EC3216" w14:textId="77777777" w:rsidR="009D208A" w:rsidRPr="009D208A" w:rsidRDefault="009D208A" w:rsidP="009D20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r w:rsidRPr="009D208A">
        <w:rPr>
          <w:rFonts w:cs="Arial"/>
        </w:rPr>
        <w:tab/>
      </w:r>
      <w:r w:rsidRPr="009D208A">
        <w:rPr>
          <w:rFonts w:cs="Arial"/>
        </w:rPr>
        <w:tab/>
      </w:r>
      <w:r w:rsidRPr="009D208A">
        <w:rPr>
          <w:rFonts w:cs="Arial"/>
        </w:rPr>
        <w:tab/>
      </w:r>
      <w:r w:rsidRPr="009D208A">
        <w:rPr>
          <w:rFonts w:cs="Arial"/>
        </w:rPr>
        <w:tab/>
      </w:r>
      <w:r w:rsidRPr="009D208A">
        <w:rPr>
          <w:rFonts w:cs="Arial"/>
        </w:rPr>
        <w:tab/>
      </w:r>
      <w:r w:rsidRPr="009D208A">
        <w:rPr>
          <w:rFonts w:cs="Arial"/>
        </w:rPr>
        <w:tab/>
      </w:r>
      <w:r w:rsidRPr="009D208A">
        <w:rPr>
          <w:rFonts w:cs="Arial"/>
        </w:rPr>
        <w:tab/>
      </w:r>
      <w:r w:rsidRPr="009D208A">
        <w:rPr>
          <w:rFonts w:cs="Arial"/>
        </w:rPr>
        <w:tab/>
        <w:t xml:space="preserve">   </w:t>
      </w:r>
    </w:p>
    <w:p w14:paraId="354A3C5A" w14:textId="77777777" w:rsidR="009D208A" w:rsidRPr="009D208A" w:rsidRDefault="009D208A" w:rsidP="009D20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p>
    <w:p w14:paraId="7BFA11AC" w14:textId="77777777" w:rsidR="009D208A" w:rsidRPr="009D208A" w:rsidRDefault="009D208A" w:rsidP="009D20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r w:rsidRPr="009D208A">
        <w:rPr>
          <w:rFonts w:cs="Arial"/>
        </w:rPr>
        <w:tab/>
      </w:r>
      <w:r w:rsidRPr="009D208A">
        <w:rPr>
          <w:rFonts w:cs="Arial"/>
        </w:rPr>
        <w:tab/>
      </w:r>
      <w:r w:rsidRPr="009D208A">
        <w:rPr>
          <w:rFonts w:cs="Arial"/>
        </w:rPr>
        <w:tab/>
      </w:r>
      <w:r w:rsidRPr="009D208A">
        <w:rPr>
          <w:rFonts w:cs="Arial"/>
        </w:rPr>
        <w:tab/>
      </w:r>
      <w:r w:rsidRPr="009D208A">
        <w:rPr>
          <w:rFonts w:cs="Arial"/>
        </w:rPr>
        <w:tab/>
      </w:r>
      <w:r w:rsidRPr="009D208A">
        <w:rPr>
          <w:rFonts w:cs="Arial"/>
        </w:rPr>
        <w:tab/>
        <w:t>garant</w:t>
      </w:r>
      <w:r w:rsidRPr="009D208A">
        <w:rPr>
          <w:rFonts w:cs="Arial"/>
        </w:rPr>
        <w:tab/>
      </w:r>
      <w:r w:rsidRPr="009D208A">
        <w:rPr>
          <w:rFonts w:cs="Arial"/>
        </w:rPr>
        <w:tab/>
      </w:r>
      <w:r w:rsidRPr="009D208A">
        <w:rPr>
          <w:rFonts w:cs="Arial"/>
        </w:rPr>
        <w:tab/>
      </w:r>
      <w:r w:rsidRPr="009D208A">
        <w:rPr>
          <w:rFonts w:cs="Arial"/>
        </w:rPr>
        <w:tab/>
      </w:r>
      <w:r w:rsidRPr="009D208A">
        <w:rPr>
          <w:rFonts w:cs="Arial"/>
        </w:rPr>
        <w:tab/>
      </w:r>
      <w:r w:rsidRPr="009D208A">
        <w:rPr>
          <w:rFonts w:cs="Arial"/>
        </w:rPr>
        <w:tab/>
      </w:r>
      <w:r w:rsidRPr="009D208A">
        <w:rPr>
          <w:rFonts w:cs="Arial"/>
        </w:rPr>
        <w:tab/>
      </w:r>
      <w:r w:rsidRPr="009D208A">
        <w:rPr>
          <w:rFonts w:cs="Arial"/>
        </w:rPr>
        <w:tab/>
      </w:r>
      <w:r w:rsidRPr="009D208A">
        <w:rPr>
          <w:rFonts w:cs="Arial"/>
        </w:rPr>
        <w:tab/>
      </w:r>
    </w:p>
    <w:p w14:paraId="4384F08A" w14:textId="77777777" w:rsidR="009D208A" w:rsidRPr="009D208A" w:rsidRDefault="009D208A" w:rsidP="009D20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4"/>
        </w:rPr>
      </w:pPr>
      <w:r w:rsidRPr="009D208A">
        <w:rPr>
          <w:rFonts w:cs="Arial"/>
        </w:rPr>
        <w:t>(žig in podpis)</w:t>
      </w:r>
    </w:p>
    <w:p w14:paraId="5E0CBE1D" w14:textId="77777777" w:rsidR="00C834BC" w:rsidRDefault="00C834BC" w:rsidP="00F9065E">
      <w:pPr>
        <w:ind w:left="284"/>
        <w:jc w:val="both"/>
        <w:rPr>
          <w:rFonts w:eastAsiaTheme="minorEastAsia"/>
        </w:rPr>
      </w:pPr>
    </w:p>
    <w:p w14:paraId="29E65287" w14:textId="77777777" w:rsidR="00EC411B" w:rsidRDefault="00EC411B" w:rsidP="00F9065E">
      <w:pPr>
        <w:jc w:val="both"/>
        <w:rPr>
          <w:rFonts w:eastAsiaTheme="minorEastAsia"/>
        </w:rPr>
      </w:pPr>
    </w:p>
    <w:p w14:paraId="03F8BF6B" w14:textId="68456D01" w:rsidR="00A23AB5" w:rsidRDefault="00A23AB5" w:rsidP="00E86603">
      <w:pPr>
        <w:rPr>
          <w:rFonts w:eastAsiaTheme="minorEastAsia"/>
        </w:rPr>
      </w:pPr>
    </w:p>
    <w:p w14:paraId="4A73A591" w14:textId="51A37C39" w:rsidR="00CF5DDB" w:rsidRDefault="00CF5DDB" w:rsidP="00E86603">
      <w:pPr>
        <w:rPr>
          <w:rFonts w:eastAsiaTheme="minorEastAsia"/>
        </w:rPr>
      </w:pPr>
    </w:p>
    <w:p w14:paraId="07E17AAA" w14:textId="702B8B12" w:rsidR="00CF5DDB" w:rsidRDefault="00CF5DDB" w:rsidP="00E86603">
      <w:pPr>
        <w:rPr>
          <w:rFonts w:eastAsiaTheme="minorEastAsia"/>
        </w:rPr>
      </w:pPr>
    </w:p>
    <w:p w14:paraId="51831E09" w14:textId="2E2419B6" w:rsidR="00CF5DDB" w:rsidRDefault="00CF5DDB" w:rsidP="00E86603">
      <w:pPr>
        <w:rPr>
          <w:rFonts w:eastAsiaTheme="minorEastAsia"/>
        </w:rPr>
      </w:pPr>
    </w:p>
    <w:p w14:paraId="39FB17CF" w14:textId="70CD3EFB" w:rsidR="00CF5DDB" w:rsidRDefault="00CF5DDB" w:rsidP="00E86603">
      <w:pPr>
        <w:rPr>
          <w:rFonts w:eastAsiaTheme="minorEastAsia"/>
        </w:rPr>
      </w:pPr>
    </w:p>
    <w:p w14:paraId="0CF61AC6" w14:textId="586DCD82" w:rsidR="00CF5DDB" w:rsidRDefault="00CF5DDB" w:rsidP="00E86603">
      <w:pPr>
        <w:rPr>
          <w:rFonts w:eastAsiaTheme="minorEastAsia"/>
        </w:rPr>
      </w:pPr>
    </w:p>
    <w:p w14:paraId="0771DB2F" w14:textId="35F23D37" w:rsidR="00CF5DDB" w:rsidRDefault="00CF5DDB" w:rsidP="00E86603">
      <w:pPr>
        <w:rPr>
          <w:rFonts w:eastAsiaTheme="minorEastAsia"/>
        </w:rPr>
      </w:pPr>
    </w:p>
    <w:p w14:paraId="29234817" w14:textId="49915D6B" w:rsidR="00CF5DDB" w:rsidRDefault="00CF5DDB" w:rsidP="00E86603">
      <w:pPr>
        <w:rPr>
          <w:rFonts w:eastAsiaTheme="minorEastAsia"/>
        </w:rPr>
      </w:pPr>
    </w:p>
    <w:p w14:paraId="68B99B26" w14:textId="3381F35F" w:rsidR="00CF5DDB" w:rsidRDefault="00CF5DDB" w:rsidP="00E86603">
      <w:pPr>
        <w:rPr>
          <w:rFonts w:eastAsiaTheme="minorEastAsia"/>
        </w:rPr>
      </w:pPr>
    </w:p>
    <w:p w14:paraId="26148958" w14:textId="77777777" w:rsidR="00CF5DDB" w:rsidRPr="0089487A" w:rsidRDefault="00CF5DDB" w:rsidP="00CF5DDB">
      <w:pPr>
        <w:ind w:right="1750"/>
        <w:outlineLvl w:val="0"/>
        <w:rPr>
          <w:caps/>
          <w:color w:val="595959"/>
          <w:sz w:val="24"/>
        </w:rPr>
      </w:pPr>
      <w:r>
        <w:rPr>
          <w:caps/>
          <w:color w:val="595959"/>
          <w:sz w:val="24"/>
        </w:rPr>
        <w:lastRenderedPageBreak/>
        <w:t>Committente:</w:t>
      </w:r>
    </w:p>
    <w:p w14:paraId="7CE5CBBB" w14:textId="77777777" w:rsidR="00CF5DDB" w:rsidRPr="00745AEA" w:rsidRDefault="00CF5DDB" w:rsidP="00CF5DDB">
      <w:pPr>
        <w:pStyle w:val="NASLOV40ptGRAY"/>
        <w:spacing w:after="0"/>
        <w:ind w:right="1752"/>
        <w:rPr>
          <w:bCs/>
          <w:color w:val="A9C938"/>
          <w:sz w:val="24"/>
          <w:szCs w:val="24"/>
        </w:rPr>
      </w:pPr>
      <w:r>
        <w:rPr>
          <w:color w:val="A9C938"/>
          <w:sz w:val="24"/>
        </w:rPr>
        <w:t>GECT GO</w:t>
      </w:r>
    </w:p>
    <w:p w14:paraId="16C5D22D" w14:textId="77777777" w:rsidR="00CF5DDB" w:rsidRPr="00745AEA" w:rsidRDefault="00CF5DDB" w:rsidP="00CF5DDB">
      <w:pPr>
        <w:pStyle w:val="NASLOV40ptGRAY"/>
        <w:spacing w:after="0"/>
        <w:ind w:right="1752"/>
        <w:rPr>
          <w:bCs/>
          <w:color w:val="A9C938"/>
          <w:sz w:val="24"/>
          <w:szCs w:val="24"/>
        </w:rPr>
      </w:pPr>
      <w:r>
        <w:rPr>
          <w:color w:val="A9C938"/>
          <w:sz w:val="24"/>
        </w:rPr>
        <w:t>Gruppo Europeo di Cooperazione Territoriale “Territorio dei comuni: Comune di Gorizia (I), Mestna občina Nova Gorica (Slo) e Občina Šempeter-Vrtojba (Slo)”</w:t>
      </w:r>
    </w:p>
    <w:p w14:paraId="3E1CCAF6" w14:textId="77777777" w:rsidR="00CF5DDB" w:rsidRPr="00745AEA" w:rsidRDefault="00CF5DDB" w:rsidP="00CF5DDB">
      <w:pPr>
        <w:pStyle w:val="NASLOV40ptGRAY"/>
        <w:spacing w:after="0"/>
        <w:ind w:right="1752"/>
        <w:rPr>
          <w:bCs/>
          <w:color w:val="A9C938"/>
          <w:sz w:val="24"/>
          <w:szCs w:val="24"/>
        </w:rPr>
      </w:pPr>
      <w:r>
        <w:rPr>
          <w:color w:val="A9C938"/>
          <w:sz w:val="24"/>
        </w:rPr>
        <w:t>Via Cadorna, 36</w:t>
      </w:r>
    </w:p>
    <w:p w14:paraId="71A30533" w14:textId="77777777" w:rsidR="00CF5DDB" w:rsidRPr="00745AEA" w:rsidRDefault="00CF5DDB" w:rsidP="00CF5DDB">
      <w:pPr>
        <w:pStyle w:val="NASLOV40ptGRAY"/>
        <w:spacing w:after="0"/>
        <w:ind w:right="1752"/>
        <w:rPr>
          <w:bCs/>
          <w:color w:val="A9C938"/>
          <w:sz w:val="24"/>
          <w:szCs w:val="24"/>
        </w:rPr>
      </w:pPr>
      <w:r>
        <w:rPr>
          <w:color w:val="A9C938"/>
          <w:sz w:val="24"/>
        </w:rPr>
        <w:t>I - 34170 Gorizia</w:t>
      </w:r>
    </w:p>
    <w:p w14:paraId="160B5A75" w14:textId="77777777" w:rsidR="00CF5DDB" w:rsidRPr="00745AEA" w:rsidRDefault="00CF5DDB" w:rsidP="00CF5DDB">
      <w:pPr>
        <w:pStyle w:val="NASLOV40ptGRAY"/>
        <w:spacing w:after="0"/>
        <w:ind w:right="1752"/>
        <w:rPr>
          <w:bCs/>
          <w:color w:val="A9C938"/>
          <w:sz w:val="24"/>
          <w:szCs w:val="24"/>
        </w:rPr>
      </w:pPr>
      <w:r>
        <w:rPr>
          <w:color w:val="A9C938"/>
          <w:sz w:val="24"/>
        </w:rPr>
        <w:t>Italia</w:t>
      </w:r>
    </w:p>
    <w:p w14:paraId="4C9A07C1" w14:textId="77777777" w:rsidR="00CF5DDB" w:rsidRDefault="00CF5DDB" w:rsidP="00CF5DDB">
      <w:pPr>
        <w:pStyle w:val="PODPODNASLOV"/>
        <w:numPr>
          <w:ilvl w:val="0"/>
          <w:numId w:val="0"/>
        </w:numPr>
        <w:ind w:right="1750"/>
        <w:outlineLvl w:val="0"/>
        <w:rPr>
          <w:b/>
          <w:color w:val="595959"/>
          <w:sz w:val="24"/>
          <w:szCs w:val="24"/>
        </w:rPr>
      </w:pPr>
    </w:p>
    <w:p w14:paraId="4C285B5E" w14:textId="77777777" w:rsidR="00CF5DDB" w:rsidRDefault="00CF5DDB" w:rsidP="00CF5DDB">
      <w:pPr>
        <w:pStyle w:val="PODPODNASLOV"/>
        <w:numPr>
          <w:ilvl w:val="0"/>
          <w:numId w:val="0"/>
        </w:numPr>
        <w:ind w:right="1750"/>
        <w:outlineLvl w:val="0"/>
        <w:rPr>
          <w:b/>
          <w:color w:val="595959"/>
          <w:sz w:val="24"/>
          <w:szCs w:val="24"/>
        </w:rPr>
      </w:pPr>
    </w:p>
    <w:p w14:paraId="43460056" w14:textId="77777777" w:rsidR="00CF5DDB" w:rsidRDefault="00CF5DDB" w:rsidP="00CF5DDB">
      <w:pPr>
        <w:pStyle w:val="PODPODNASLOV"/>
        <w:numPr>
          <w:ilvl w:val="0"/>
          <w:numId w:val="0"/>
        </w:numPr>
        <w:ind w:right="1750"/>
        <w:outlineLvl w:val="0"/>
        <w:rPr>
          <w:b/>
          <w:color w:val="595959"/>
          <w:sz w:val="24"/>
          <w:szCs w:val="24"/>
        </w:rPr>
      </w:pPr>
    </w:p>
    <w:p w14:paraId="6F87BF40" w14:textId="77777777" w:rsidR="00CF5DDB" w:rsidRDefault="00CF5DDB" w:rsidP="00CF5DDB">
      <w:pPr>
        <w:pStyle w:val="PODPODNASLOV"/>
        <w:numPr>
          <w:ilvl w:val="0"/>
          <w:numId w:val="0"/>
        </w:numPr>
        <w:ind w:right="1750"/>
        <w:outlineLvl w:val="0"/>
        <w:rPr>
          <w:b/>
          <w:color w:val="595959"/>
          <w:sz w:val="24"/>
          <w:szCs w:val="24"/>
        </w:rPr>
      </w:pPr>
    </w:p>
    <w:p w14:paraId="45C0FC8D" w14:textId="77777777" w:rsidR="00CF5DDB" w:rsidRPr="00623DE7" w:rsidRDefault="00CF5DDB" w:rsidP="00CF5DDB">
      <w:pPr>
        <w:pStyle w:val="PODPODNASLOV"/>
        <w:numPr>
          <w:ilvl w:val="0"/>
          <w:numId w:val="0"/>
        </w:numPr>
        <w:ind w:right="1750"/>
        <w:outlineLvl w:val="0"/>
        <w:rPr>
          <w:color w:val="595959"/>
          <w:sz w:val="24"/>
          <w:szCs w:val="24"/>
        </w:rPr>
      </w:pPr>
      <w:bookmarkStart w:id="4" w:name="_Hlk519694354"/>
      <w:r w:rsidRPr="00623DE7">
        <w:rPr>
          <w:color w:val="595959"/>
          <w:sz w:val="24"/>
        </w:rPr>
        <w:t xml:space="preserve">TITOLO DELL’APPALTO: </w:t>
      </w:r>
    </w:p>
    <w:p w14:paraId="17A58245" w14:textId="77777777" w:rsidR="00CF5DDB" w:rsidRDefault="00CF5DDB" w:rsidP="00CF5DDB">
      <w:pPr>
        <w:pStyle w:val="NASLOV40ptGRAY"/>
        <w:spacing w:after="0"/>
        <w:rPr>
          <w:color w:val="A9C938"/>
          <w:sz w:val="23"/>
        </w:rPr>
      </w:pPr>
      <w:bookmarkStart w:id="5" w:name="_Hlk519694428"/>
      <w:r w:rsidRPr="00403C09">
        <w:rPr>
          <w:color w:val="A9C938"/>
          <w:sz w:val="23"/>
        </w:rPr>
        <w:t xml:space="preserve">Parco transfrontaliero Isonzo-Soča – Lotto </w:t>
      </w:r>
      <w:r>
        <w:rPr>
          <w:color w:val="A9C938"/>
          <w:sz w:val="23"/>
        </w:rPr>
        <w:t>1</w:t>
      </w:r>
      <w:bookmarkEnd w:id="5"/>
    </w:p>
    <w:p w14:paraId="43834AC3" w14:textId="77777777" w:rsidR="00CF5DDB" w:rsidRDefault="00CF5DDB" w:rsidP="00CF5DDB">
      <w:pPr>
        <w:pStyle w:val="NASLOV40ptGRAY"/>
        <w:spacing w:after="0"/>
        <w:rPr>
          <w:color w:val="A9C938"/>
          <w:sz w:val="23"/>
        </w:rPr>
      </w:pPr>
      <w:r w:rsidRPr="00623DE7">
        <w:rPr>
          <w:color w:val="A9C938"/>
          <w:sz w:val="23"/>
        </w:rPr>
        <w:t>Opere infrastrutturali per l’area ricreativa di Vrtojba – Camp Vrtojba</w:t>
      </w:r>
    </w:p>
    <w:p w14:paraId="1ED7EF70" w14:textId="77777777" w:rsidR="00CF5DDB" w:rsidRDefault="00CF5DDB" w:rsidP="00CF5DDB">
      <w:pPr>
        <w:pStyle w:val="NASLOV40ptGRAY"/>
        <w:rPr>
          <w:rFonts w:eastAsia="Trebuchet MS"/>
          <w:caps w:val="0"/>
          <w:color w:val="A9C938"/>
          <w:sz w:val="23"/>
          <w:szCs w:val="24"/>
        </w:rPr>
      </w:pPr>
      <w:bookmarkStart w:id="6" w:name="_Hlk519694451"/>
      <w:r w:rsidRPr="00403C09">
        <w:rPr>
          <w:rFonts w:eastAsia="Trebuchet MS"/>
          <w:caps w:val="0"/>
          <w:color w:val="A9C938"/>
          <w:sz w:val="23"/>
          <w:szCs w:val="24"/>
        </w:rPr>
        <w:t xml:space="preserve">da svolgersi all’interno del progetto europeo denominato “Parco transfrontaliero Isonzo-Soča” - progetti dell'investimento territoriale integrato (ITI) - cofinanziato dal “Programma di Cooperazione territoriale Interreg V-A Italia-Slovenia 2014-2020”. </w:t>
      </w:r>
    </w:p>
    <w:bookmarkEnd w:id="4"/>
    <w:bookmarkEnd w:id="6"/>
    <w:p w14:paraId="5C850B61" w14:textId="59020828" w:rsidR="36BA3F3E" w:rsidRDefault="36BA3F3E" w:rsidP="36BA3F3E">
      <w:pPr>
        <w:pStyle w:val="NASLOV40ptGRAY"/>
        <w:rPr>
          <w:rFonts w:eastAsia="Trebuchet MS"/>
          <w:caps w:val="0"/>
          <w:color w:val="A9C938"/>
          <w:sz w:val="23"/>
          <w:szCs w:val="23"/>
          <w:highlight w:val="yellow"/>
        </w:rPr>
      </w:pPr>
      <w:r w:rsidRPr="36BA3F3E">
        <w:rPr>
          <w:rFonts w:eastAsia="Trebuchet MS"/>
          <w:caps w:val="0"/>
          <w:color w:val="A9C938"/>
          <w:sz w:val="23"/>
          <w:szCs w:val="23"/>
        </w:rPr>
        <w:t xml:space="preserve">CUP: B81B17000110007 CIG: </w:t>
      </w:r>
      <w:r w:rsidRPr="36BA3F3E">
        <w:rPr>
          <w:rFonts w:eastAsia="Trebuchet MS" w:cs="Trebuchet MS"/>
          <w:color w:val="A9C938"/>
          <w:sz w:val="22"/>
          <w:szCs w:val="22"/>
        </w:rPr>
        <w:t>7689838F0D</w:t>
      </w:r>
    </w:p>
    <w:p w14:paraId="49992B25" w14:textId="77777777" w:rsidR="00CF5DDB" w:rsidRPr="004564E1" w:rsidRDefault="00CF5DDB" w:rsidP="00CF5DDB">
      <w:pPr>
        <w:pStyle w:val="Heading3"/>
        <w:spacing w:before="120"/>
        <w:ind w:right="-471"/>
        <w:rPr>
          <w:bCs w:val="0"/>
          <w:color w:val="595959"/>
        </w:rPr>
      </w:pPr>
      <w:r>
        <w:rPr>
          <w:rFonts w:ascii="Trebuchet MS" w:hAnsi="Trebuchet MS"/>
          <w:b w:val="0"/>
          <w:color w:val="595959"/>
          <w:sz w:val="80"/>
        </w:rPr>
        <w:t>GARANZIA PER GLI OBBLIGHI CONTRATTUALI ASSUNTI AI SENSI DELLE NORME URDG 758</w:t>
      </w:r>
    </w:p>
    <w:p w14:paraId="141904CF" w14:textId="77777777" w:rsidR="00CF5DDB" w:rsidRPr="004564E1" w:rsidRDefault="00CF5DDB" w:rsidP="00CF5DDB">
      <w:pPr>
        <w:rPr>
          <w:color w:val="9BBB59"/>
        </w:rPr>
      </w:pPr>
    </w:p>
    <w:p w14:paraId="1EDA2EED" w14:textId="77777777" w:rsidR="00CF5DDB" w:rsidRDefault="00CF5DDB" w:rsidP="00CF5DDB">
      <w:pPr>
        <w:rPr>
          <w:color w:val="A9C938"/>
        </w:rPr>
      </w:pPr>
    </w:p>
    <w:p w14:paraId="3346F6A4" w14:textId="77777777" w:rsidR="00CF5DDB" w:rsidRDefault="00CF5DDB" w:rsidP="00CF5DDB">
      <w:pPr>
        <w:rPr>
          <w:color w:val="A9C938"/>
        </w:rPr>
      </w:pPr>
    </w:p>
    <w:p w14:paraId="4470C26D" w14:textId="77777777" w:rsidR="00CF5DDB" w:rsidRDefault="00CF5DDB" w:rsidP="00CF5DDB">
      <w:pPr>
        <w:rPr>
          <w:color w:val="A9C938"/>
        </w:rPr>
      </w:pPr>
    </w:p>
    <w:p w14:paraId="34DFA910" w14:textId="77777777" w:rsidR="00CF5DDB" w:rsidRDefault="00CF5DDB" w:rsidP="00CF5DDB">
      <w:pPr>
        <w:rPr>
          <w:color w:val="A9C938"/>
        </w:rPr>
      </w:pPr>
    </w:p>
    <w:p w14:paraId="0365A003" w14:textId="77777777" w:rsidR="00CF5DDB" w:rsidRDefault="00CF5DDB" w:rsidP="00CF5DDB">
      <w:pPr>
        <w:rPr>
          <w:color w:val="A9C938"/>
        </w:rPr>
      </w:pPr>
    </w:p>
    <w:p w14:paraId="6CB8345B" w14:textId="77777777" w:rsidR="00CF5DDB" w:rsidRDefault="00CF5DDB" w:rsidP="00CF5DDB">
      <w:pPr>
        <w:rPr>
          <w:color w:val="A9C938"/>
        </w:rPr>
      </w:pPr>
    </w:p>
    <w:p w14:paraId="71BD79C5" w14:textId="77777777" w:rsidR="00CF5DDB" w:rsidRDefault="00CF5DDB" w:rsidP="00CF5DDB">
      <w:pPr>
        <w:rPr>
          <w:color w:val="A9C938"/>
        </w:rPr>
      </w:pPr>
    </w:p>
    <w:p w14:paraId="0CF57E5E" w14:textId="77777777" w:rsidR="00CF5DDB" w:rsidRDefault="00CF5DDB" w:rsidP="00CF5DDB">
      <w:pPr>
        <w:rPr>
          <w:color w:val="A9C938"/>
        </w:rPr>
      </w:pPr>
    </w:p>
    <w:p w14:paraId="40FDA31B" w14:textId="77777777" w:rsidR="00CF5DDB" w:rsidRDefault="00CF5DDB" w:rsidP="00CF5DDB">
      <w:pPr>
        <w:rPr>
          <w:color w:val="A9C938"/>
        </w:rPr>
      </w:pPr>
    </w:p>
    <w:p w14:paraId="5D671D2C" w14:textId="77777777" w:rsidR="00CF5DDB" w:rsidRDefault="00CF5DDB" w:rsidP="00CF5DDB">
      <w:pPr>
        <w:rPr>
          <w:color w:val="A9C938"/>
        </w:rPr>
      </w:pPr>
    </w:p>
    <w:p w14:paraId="57D6FD12" w14:textId="77777777" w:rsidR="00CF5DDB" w:rsidRDefault="00CF5DDB" w:rsidP="00CF5DDB">
      <w:pPr>
        <w:rPr>
          <w:color w:val="A9C938"/>
        </w:rPr>
      </w:pPr>
    </w:p>
    <w:p w14:paraId="6DB77E71" w14:textId="77777777" w:rsidR="00CF5DDB" w:rsidRDefault="00CF5DDB" w:rsidP="00CF5DDB">
      <w:pPr>
        <w:rPr>
          <w:color w:val="A9C938"/>
        </w:rPr>
      </w:pPr>
    </w:p>
    <w:p w14:paraId="337AAC43" w14:textId="77777777" w:rsidR="00CF5DDB" w:rsidRDefault="00CF5DDB" w:rsidP="00CF5DDB">
      <w:pPr>
        <w:rPr>
          <w:color w:val="A9C938"/>
        </w:rPr>
      </w:pPr>
    </w:p>
    <w:p w14:paraId="042F5FE2" w14:textId="77777777" w:rsidR="00CF5DDB" w:rsidRDefault="00CF5DDB" w:rsidP="00CF5DDB">
      <w:pPr>
        <w:rPr>
          <w:color w:val="A9C938"/>
        </w:rPr>
      </w:pPr>
    </w:p>
    <w:p w14:paraId="287E16E7" w14:textId="77777777" w:rsidR="00CF5DDB" w:rsidRDefault="00CF5DDB" w:rsidP="00CF5DDB">
      <w:pPr>
        <w:rPr>
          <w:color w:val="A9C938"/>
        </w:rPr>
      </w:pPr>
    </w:p>
    <w:p w14:paraId="08415F6F" w14:textId="77777777" w:rsidR="00CF5DDB" w:rsidRDefault="00CF5DDB" w:rsidP="00CF5DDB">
      <w:pPr>
        <w:rPr>
          <w:color w:val="A9C938"/>
        </w:rPr>
      </w:pPr>
    </w:p>
    <w:p w14:paraId="4EF6CBB0" w14:textId="77777777" w:rsidR="00CF5DDB" w:rsidRDefault="00CF5DDB" w:rsidP="00CF5DDB">
      <w:pPr>
        <w:rPr>
          <w:color w:val="A9C938"/>
        </w:rPr>
      </w:pPr>
    </w:p>
    <w:p w14:paraId="6CF0F8C6" w14:textId="77777777" w:rsidR="00CF5DDB"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p>
    <w:p w14:paraId="7384BBF6" w14:textId="77777777" w:rsidR="00CF5DDB" w:rsidRDefault="00CF5DDB" w:rsidP="00CF5DDB">
      <w:pPr>
        <w:rPr>
          <w:rFonts w:cs="Arial"/>
          <w:i/>
        </w:rPr>
      </w:pPr>
      <w:r>
        <w:br w:type="page"/>
      </w:r>
    </w:p>
    <w:p w14:paraId="462BCC45"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Pr>
          <w:i/>
        </w:rPr>
        <w:lastRenderedPageBreak/>
        <w:t>Intestazione con i dati del garante (banca) o codice SWIFT</w:t>
      </w:r>
    </w:p>
    <w:p w14:paraId="19484F4E"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rPr>
      </w:pPr>
    </w:p>
    <w:p w14:paraId="06172DD2"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t xml:space="preserve">Prestata a: </w:t>
      </w:r>
      <w:r>
        <w:rPr>
          <w:i/>
        </w:rPr>
        <w:fldChar w:fldCharType="begin">
          <w:ffData>
            <w:name w:val="Besedilo2"/>
            <w:enabled/>
            <w:calcOnExit w:val="0"/>
            <w:textInput/>
          </w:ffData>
        </w:fldChar>
      </w:r>
      <w:r>
        <w:rPr>
          <w:i/>
        </w:rPr>
        <w:instrText xml:space="preserve"> FORMTEXT </w:instrText>
      </w:r>
      <w:r>
        <w:rPr>
          <w:i/>
        </w:rPr>
      </w:r>
      <w:r>
        <w:rPr>
          <w:i/>
        </w:rPr>
        <w:fldChar w:fldCharType="separate"/>
      </w:r>
      <w:r>
        <w:rPr>
          <w:i/>
        </w:rPr>
        <w:t>     </w:t>
      </w:r>
      <w:r>
        <w:rPr>
          <w:i/>
        </w:rPr>
        <w:fldChar w:fldCharType="end"/>
      </w:r>
      <w:r>
        <w:rPr>
          <w:i/>
        </w:rPr>
        <w:t xml:space="preserve">  (Inserire il beneficiario ossia il committente dell’appalto)</w:t>
      </w:r>
    </w:p>
    <w:p w14:paraId="42457388"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t xml:space="preserve">Data: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(Inserire la data di emissione)</w:t>
      </w:r>
    </w:p>
    <w:p w14:paraId="7D6E029E"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00675BEB"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Pr>
          <w:b/>
        </w:rPr>
        <w:t>TIPO DI GARANZIA:</w:t>
      </w:r>
      <w:r>
        <w:t xml:space="preserve"> Garanzia per gli obblighi contrattuali assunti</w:t>
      </w:r>
    </w:p>
    <w:p w14:paraId="183DE4DF"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1981EFB8"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Pr>
          <w:b/>
        </w:rPr>
        <w:t xml:space="preserve">NUMERO DI GARANZIA: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(Inserire il numero della garanzia)</w:t>
      </w:r>
    </w:p>
    <w:p w14:paraId="28D62A3C"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3B1F1B44" w14:textId="77777777" w:rsidR="00CF5DDB" w:rsidRPr="009C7718"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Pr>
          <w:b/>
        </w:rPr>
        <w:t>GARANTE:</w:t>
      </w:r>
      <w:r>
        <w:t xml:space="preserve"> </w:t>
      </w:r>
      <w:r>
        <w:fldChar w:fldCharType="begin">
          <w:ffData>
            <w:name w:val="Besedilo2"/>
            <w:enabled/>
            <w:calcOnExit w:val="0"/>
            <w:textInput/>
          </w:ffData>
        </w:fldChar>
      </w:r>
      <w:r>
        <w:instrText xml:space="preserve"> FORMTEXT </w:instrText>
      </w:r>
      <w:r>
        <w:fldChar w:fldCharType="separate"/>
      </w:r>
      <w:r>
        <w:t>     </w:t>
      </w:r>
      <w:r>
        <w:fldChar w:fldCharType="end"/>
      </w:r>
      <w:r>
        <w:t>(</w:t>
      </w:r>
      <w:r w:rsidRPr="009C7718">
        <w:rPr>
          <w:i/>
        </w:rPr>
        <w:t>Inserire il nome e l’indirizzo della banca nel luogo di emissione)</w:t>
      </w:r>
    </w:p>
    <w:p w14:paraId="3365D918"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65463BF1"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Pr>
          <w:b/>
        </w:rPr>
        <w:t xml:space="preserve">ORDINANTE: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(Inserire il nome e l’indirizzo dell’ordinante della garanzia ossia del concorrente aggiudicatario dell’appalto pubblico)</w:t>
      </w:r>
    </w:p>
    <w:p w14:paraId="52767EAA"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26E6321A" w14:textId="77777777" w:rsidR="00CF5DDB" w:rsidRPr="00595BD1"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Pr>
          <w:b/>
        </w:rPr>
        <w:t>BENEFICIARIO:</w:t>
      </w:r>
      <w:r>
        <w:t xml:space="preserve">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sidRPr="00595BD1">
        <w:rPr>
          <w:i/>
        </w:rPr>
        <w:t>(Inserire il committente dell’appalto)</w:t>
      </w:r>
    </w:p>
    <w:p w14:paraId="681CC9F6"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337CDD40"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Pr>
          <w:b/>
        </w:rPr>
        <w:t xml:space="preserve">PRESTAZIONE OGGETTO DELLA GARANZIA: </w:t>
      </w:r>
      <w:r>
        <w:t xml:space="preserve">contratto </w:t>
      </w:r>
      <w:r>
        <w:fldChar w:fldCharType="begin">
          <w:ffData>
            <w:name w:val="Besedilo2"/>
            <w:enabled/>
            <w:calcOnExit w:val="0"/>
            <w:textInput/>
          </w:ffData>
        </w:fldChar>
      </w:r>
      <w:r>
        <w:instrText xml:space="preserve"> FORMTEXT </w:instrText>
      </w:r>
      <w:r>
        <w:fldChar w:fldCharType="separate"/>
      </w:r>
      <w:r>
        <w:t>     </w:t>
      </w:r>
      <w:r>
        <w:fldChar w:fldCharType="end"/>
      </w:r>
      <w:r>
        <w:t xml:space="preserve"> n. </w:t>
      </w:r>
      <w:r>
        <w:fldChar w:fldCharType="begin">
          <w:ffData>
            <w:name w:val="Besedilo2"/>
            <w:enabled/>
            <w:calcOnExit w:val="0"/>
            <w:textInput/>
          </w:ffData>
        </w:fldChar>
      </w:r>
      <w:r>
        <w:instrText xml:space="preserve"> FORMTEXT </w:instrText>
      </w:r>
      <w:r>
        <w:fldChar w:fldCharType="separate"/>
      </w:r>
      <w:r>
        <w:t>     </w:t>
      </w:r>
      <w:r>
        <w:fldChar w:fldCharType="end"/>
      </w:r>
      <w:r>
        <w:t xml:space="preserve"> del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(Inserire il contratto di appalto pubblico)</w:t>
      </w:r>
    </w:p>
    <w:p w14:paraId="5840B5E4"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458EDD45"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Pr>
          <w:b/>
        </w:rPr>
        <w:t xml:space="preserve">IMPORTO E VALUTA DELLA GARANZIA: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(Inserire l’importo massimo in cifre e lettere e la valuta)</w:t>
      </w:r>
    </w:p>
    <w:p w14:paraId="14CB7A0F"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5D164AB1"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Pr>
          <w:b/>
        </w:rPr>
        <w:t xml:space="preserve">DOCUMENTI DA ALLEGARE ALLA RICHIESTA DI PAGAMENTO ED ESPRESSAMENTE INDICATI NEL TESTO A SEGUIRE: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(Nessuno/indicare il documento)</w:t>
      </w:r>
    </w:p>
    <w:p w14:paraId="3B3C5FD0"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16347D8A"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317F89">
        <w:rPr>
          <w:b/>
        </w:rPr>
        <w:t>LINGUA DELLA DOCUMENTAZIONE RICHIESTA</w:t>
      </w:r>
      <w:r>
        <w:t>: sloveno</w:t>
      </w:r>
    </w:p>
    <w:p w14:paraId="76C0DBD7"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5FBEB699" w14:textId="77777777" w:rsidR="00CF5DDB" w:rsidRPr="00317F89"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317F89">
        <w:rPr>
          <w:b/>
        </w:rPr>
        <w:t>MODALITÀ DI PRESENTAZIONE DELLA RICHIESTA</w:t>
      </w:r>
      <w:r>
        <w:t xml:space="preserve">: in forma cartacea tramite posta raccomandata o altre forme di posta celere oppure in formato elettronico tramite codice SWIFT all’indirizzo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sidRPr="00317F89">
        <w:rPr>
          <w:i/>
        </w:rPr>
        <w:t>inserire il codice SWIFT del garante)</w:t>
      </w:r>
    </w:p>
    <w:p w14:paraId="326FF036"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0B5F1F49"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Pr>
          <w:b/>
        </w:rPr>
        <w:t>LUOGO DI PRESENTAZIONE DELLA RICHIESTA:</w:t>
      </w:r>
      <w:r>
        <w:t xml:space="preserve">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sidRPr="007B334E">
        <w:rPr>
          <w:i/>
        </w:rPr>
        <w:t>Il garante inserisce l’indirizzo della filiale dove vanno presentati i documenti cartacei o l’indirizzo di posta elettronica per la presentazione della richiesta in formato elettronico, quale il codice SWIFT del garante</w:t>
      </w:r>
      <w:r>
        <w:rPr>
          <w:i/>
        </w:rPr>
        <w:t>.</w:t>
      </w:r>
      <w:r w:rsidRPr="007B334E">
        <w:rPr>
          <w:i/>
        </w:rPr>
        <w:t xml:space="preserve"> In assenza di indicazione del luogo di presentazione della richiesta, questa andrà presentata nel luogo in cui il garante ha emesso la garanzia</w:t>
      </w:r>
      <w:r>
        <w:rPr>
          <w:i/>
        </w:rPr>
        <w:t>).</w:t>
      </w:r>
    </w:p>
    <w:p w14:paraId="5B3FFAED"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408A33E8"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Pr>
          <w:b/>
        </w:rPr>
        <w:t xml:space="preserve">VALIDITÀ: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(Inserire la data di scadenza della garanzia)</w:t>
      </w:r>
    </w:p>
    <w:p w14:paraId="10F63502"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505C4C84" w14:textId="77777777" w:rsidR="00CF5DDB" w:rsidRPr="007B334E"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Pr>
          <w:b/>
        </w:rPr>
        <w:t>PARTE RESPONSABILE DELLA COPERTURA DELLE SPESE:</w:t>
      </w:r>
      <w:r>
        <w:t xml:space="preserve">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sidRPr="007B334E">
        <w:rPr>
          <w:i/>
        </w:rPr>
        <w:t>(</w:t>
      </w:r>
      <w:r>
        <w:rPr>
          <w:i/>
        </w:rPr>
        <w:t>I</w:t>
      </w:r>
      <w:r w:rsidRPr="007B334E">
        <w:rPr>
          <w:i/>
        </w:rPr>
        <w:t xml:space="preserve">nserire il nome dell’ordinante </w:t>
      </w:r>
      <w:r>
        <w:rPr>
          <w:i/>
        </w:rPr>
        <w:t>la garanzia ossia</w:t>
      </w:r>
      <w:r w:rsidRPr="007B334E">
        <w:rPr>
          <w:i/>
        </w:rPr>
        <w:t xml:space="preserve"> del concorrente aggiudicatario dell’appalto pubblico)</w:t>
      </w:r>
    </w:p>
    <w:p w14:paraId="7FF04608"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rPr>
      </w:pPr>
    </w:p>
    <w:p w14:paraId="3FBB9831" w14:textId="77777777" w:rsidR="00CF5DDB" w:rsidRPr="009D208A" w:rsidRDefault="00CF5DDB" w:rsidP="00CF5DDB">
      <w:pPr>
        <w:jc w:val="both"/>
        <w:rPr>
          <w:rFonts w:cs="Arial"/>
        </w:rPr>
      </w:pPr>
      <w:r>
        <w:t>Con la presente garanzia il garante si impegna irrevocabilmente a pagare al beneficiario qualsiasi importo fino all’ammontare massimo della garanzia, all’atto di regolare richiesta di pagamento presentata dal beneficiario secondo le predette modalità, firmata da un sottoscrittore (i) autorizzato (i), unitamente alla dichiarazione del beneficiario da inserire sia nel testo della richiesta di pagamento sia in un documento a parte firmato e allegato alla richiesta di pagamento, alla quale si riferisce e nella quale è chiarito in quale misura l’ordinante la garanzia non ha rispettato gli obblighi contrattuali assunti.</w:t>
      </w:r>
    </w:p>
    <w:p w14:paraId="1ACA703C" w14:textId="77777777" w:rsidR="00CF5DDB" w:rsidRPr="009D208A" w:rsidRDefault="00CF5DDB" w:rsidP="00CF5DDB">
      <w:pPr>
        <w:jc w:val="both"/>
        <w:rPr>
          <w:rFonts w:cs="Arial"/>
        </w:rPr>
      </w:pPr>
    </w:p>
    <w:p w14:paraId="63407EDE" w14:textId="77777777" w:rsidR="00CF5DDB" w:rsidRPr="009D208A" w:rsidRDefault="00CF5DDB" w:rsidP="00CF5DDB">
      <w:pPr>
        <w:jc w:val="both"/>
        <w:rPr>
          <w:rFonts w:cs="Arial"/>
        </w:rPr>
      </w:pPr>
      <w:r>
        <w:t>Le richieste di pagamento di cui alla presente garanzia devono pervenire entro la data di scadenza della garanzia presso il predetto luogo di presentazione.</w:t>
      </w:r>
    </w:p>
    <w:p w14:paraId="3C4FF905" w14:textId="77777777" w:rsidR="00CF5DDB" w:rsidRPr="009D208A" w:rsidRDefault="00CF5DDB" w:rsidP="00CF5DDB">
      <w:pPr>
        <w:jc w:val="both"/>
        <w:rPr>
          <w:rFonts w:cs="Arial"/>
        </w:rPr>
      </w:pPr>
    </w:p>
    <w:p w14:paraId="6310FDA5" w14:textId="77777777" w:rsidR="00CF5DDB" w:rsidRPr="009D208A" w:rsidRDefault="00CF5DDB" w:rsidP="00CF5DDB">
      <w:pPr>
        <w:jc w:val="both"/>
        <w:rPr>
          <w:rFonts w:cs="Arial"/>
        </w:rPr>
      </w:pPr>
      <w:r>
        <w:t>Eventuali controversie derivanti dalla presente garanzia sono di competenza del Tribunale di Nova Gorica ai sensi del diritto sloveno.</w:t>
      </w:r>
    </w:p>
    <w:p w14:paraId="1DDF9210" w14:textId="77777777" w:rsidR="00CF5DDB" w:rsidRPr="009D208A" w:rsidRDefault="00CF5DDB" w:rsidP="00CF5DDB">
      <w:pPr>
        <w:jc w:val="both"/>
        <w:rPr>
          <w:rFonts w:cs="Arial"/>
        </w:rPr>
      </w:pPr>
    </w:p>
    <w:p w14:paraId="24F3319A" w14:textId="77777777" w:rsidR="00CF5DDB" w:rsidRPr="009D208A" w:rsidRDefault="00CF5DDB" w:rsidP="00CF5DDB">
      <w:pPr>
        <w:jc w:val="both"/>
        <w:rPr>
          <w:rFonts w:cs="Arial"/>
        </w:rPr>
      </w:pPr>
      <w:r>
        <w:t>Alla presente garanzia si applicano le Norme sulle garanzie a prima richiesta (URDG), revisione del 2010, rilasciate dalla ICC al n. 758.</w:t>
      </w:r>
    </w:p>
    <w:p w14:paraId="20C2A6DB"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r>
        <w:tab/>
      </w:r>
      <w:r>
        <w:tab/>
      </w:r>
      <w:r>
        <w:tab/>
      </w:r>
      <w:r>
        <w:tab/>
      </w:r>
      <w:r>
        <w:tab/>
      </w:r>
      <w:r>
        <w:tab/>
      </w:r>
      <w:r>
        <w:tab/>
      </w:r>
      <w:r>
        <w:tab/>
        <w:t xml:space="preserve">   </w:t>
      </w:r>
    </w:p>
    <w:p w14:paraId="6687E517"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p>
    <w:p w14:paraId="066C92C7"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r>
        <w:t>Il garante</w:t>
      </w:r>
    </w:p>
    <w:p w14:paraId="0E479398" w14:textId="77777777" w:rsidR="00CF5DDB" w:rsidRPr="009D208A" w:rsidRDefault="00CF5DDB" w:rsidP="00CF5D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4"/>
        </w:rPr>
      </w:pPr>
      <w:r>
        <w:t>(Timbro e firma)</w:t>
      </w:r>
    </w:p>
    <w:p w14:paraId="6AF5E3A4" w14:textId="77777777" w:rsidR="00CF5DDB" w:rsidRPr="004564E1" w:rsidRDefault="00CF5DDB" w:rsidP="00CF5DDB">
      <w:pPr>
        <w:ind w:left="284"/>
        <w:jc w:val="both"/>
      </w:pPr>
    </w:p>
    <w:p w14:paraId="762AF7F8" w14:textId="77777777" w:rsidR="00CF5DDB" w:rsidRPr="004564E1" w:rsidRDefault="00CF5DDB" w:rsidP="00CF5DDB">
      <w:pPr>
        <w:jc w:val="both"/>
      </w:pPr>
    </w:p>
    <w:p w14:paraId="6977ECC9" w14:textId="77777777" w:rsidR="00CF5DDB" w:rsidRPr="004564E1" w:rsidRDefault="00CF5DDB" w:rsidP="00CF5DDB"/>
    <w:p w14:paraId="1B6252F0" w14:textId="77777777" w:rsidR="00CF5DDB" w:rsidRPr="00E86603" w:rsidRDefault="00CF5DDB" w:rsidP="00E86603">
      <w:pPr>
        <w:rPr>
          <w:rFonts w:eastAsiaTheme="minorEastAsia"/>
        </w:rPr>
      </w:pPr>
    </w:p>
    <w:sectPr w:rsidR="00CF5DDB" w:rsidRPr="00E86603" w:rsidSect="00E00479">
      <w:headerReference w:type="even" r:id="rId11"/>
      <w:headerReference w:type="default" r:id="rId12"/>
      <w:footerReference w:type="even" r:id="rId13"/>
      <w:footerReference w:type="default" r:id="rId14"/>
      <w:headerReference w:type="first" r:id="rId15"/>
      <w:footerReference w:type="first" r:id="rId16"/>
      <w:pgSz w:w="11900" w:h="16840"/>
      <w:pgMar w:top="851" w:right="567" w:bottom="851" w:left="794" w:header="397" w:footer="397" w:gutter="0"/>
      <w:pgBorders w:zOrder="back" w:display="notFirstPage" w:offsetFrom="page">
        <w:left w:val="single" w:sz="18" w:space="20" w:color="92D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15F36" w14:textId="77777777" w:rsidR="00FC6FB7" w:rsidRDefault="00FC6FB7" w:rsidP="00067AAF">
      <w:r>
        <w:separator/>
      </w:r>
    </w:p>
  </w:endnote>
  <w:endnote w:type="continuationSeparator" w:id="0">
    <w:p w14:paraId="63AB1FCC" w14:textId="77777777" w:rsidR="00FC6FB7" w:rsidRDefault="00FC6FB7" w:rsidP="0006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
    <w:panose1 w:val="020B0604020202020204"/>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rebuchetMS">
    <w:altName w:val="Trebuchet MS"/>
    <w:panose1 w:val="020B0603020202020204"/>
    <w:charset w:val="8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4CED" w14:textId="77777777" w:rsidR="00B06677" w:rsidRDefault="00B06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1354" w14:textId="77777777" w:rsidR="00B06677" w:rsidRDefault="00B06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0F576" w14:textId="77777777" w:rsidR="00B06677" w:rsidRPr="00C94290" w:rsidRDefault="00B06677" w:rsidP="00B06677">
    <w:pPr>
      <w:pStyle w:val="Footer"/>
      <w:spacing w:line="180" w:lineRule="atLeast"/>
      <w:jc w:val="center"/>
      <w:rPr>
        <w:lang w:val="en-US"/>
      </w:rPr>
    </w:pPr>
    <w:bookmarkStart w:id="10" w:name="_Hlk519610072"/>
    <w:bookmarkStart w:id="11" w:name="_Hlk519610073"/>
    <w:bookmarkStart w:id="12" w:name="_Hlk519610109"/>
    <w:bookmarkStart w:id="13" w:name="_Hlk519610110"/>
    <w:proofErr w:type="spellStart"/>
    <w:r w:rsidRPr="00C94290">
      <w:rPr>
        <w:rFonts w:ascii="Arial" w:eastAsia="Arial Unicode MS" w:hAnsi="Arial" w:cs="Arial"/>
        <w:b/>
        <w:bCs/>
        <w:color w:val="26509A"/>
        <w:sz w:val="14"/>
        <w:szCs w:val="14"/>
        <w:lang w:val="en-US"/>
      </w:rPr>
      <w:t>Ufficio</w:t>
    </w:r>
    <w:proofErr w:type="spellEnd"/>
    <w:r w:rsidRPr="00C94290">
      <w:rPr>
        <w:rFonts w:ascii="Arial" w:eastAsia="Arial Unicode MS" w:hAnsi="Arial" w:cs="Arial"/>
        <w:b/>
        <w:bCs/>
        <w:color w:val="26509A"/>
        <w:sz w:val="14"/>
        <w:szCs w:val="14"/>
        <w:lang w:val="en-US"/>
      </w:rPr>
      <w:t xml:space="preserve"> Permanente </w:t>
    </w:r>
    <w:proofErr w:type="spellStart"/>
    <w:r w:rsidRPr="00C94290">
      <w:rPr>
        <w:rFonts w:ascii="Arial" w:eastAsia="Arial Unicode MS" w:hAnsi="Arial" w:cs="Arial"/>
        <w:b/>
        <w:bCs/>
        <w:color w:val="26509A"/>
        <w:sz w:val="14"/>
        <w:szCs w:val="14"/>
        <w:lang w:val="en-US"/>
      </w:rPr>
      <w:t>Gestione</w:t>
    </w:r>
    <w:proofErr w:type="spellEnd"/>
    <w:r w:rsidRPr="00C94290">
      <w:rPr>
        <w:rFonts w:ascii="Arial" w:eastAsia="Arial Unicode MS" w:hAnsi="Arial" w:cs="Arial"/>
        <w:b/>
        <w:bCs/>
        <w:color w:val="26509A"/>
        <w:sz w:val="14"/>
        <w:szCs w:val="14"/>
        <w:lang w:val="en-US"/>
      </w:rPr>
      <w:t xml:space="preserve"> </w:t>
    </w:r>
    <w:proofErr w:type="spellStart"/>
    <w:r w:rsidRPr="00C94290">
      <w:rPr>
        <w:rFonts w:ascii="Arial" w:eastAsia="Arial Unicode MS" w:hAnsi="Arial" w:cs="Arial"/>
        <w:b/>
        <w:bCs/>
        <w:color w:val="26509A"/>
        <w:sz w:val="14"/>
        <w:szCs w:val="14"/>
        <w:lang w:val="en-US"/>
      </w:rPr>
      <w:t>Progetti</w:t>
    </w:r>
    <w:proofErr w:type="spellEnd"/>
    <w:r w:rsidRPr="00C94290">
      <w:rPr>
        <w:rFonts w:ascii="Arial" w:eastAsia="Arial Unicode MS" w:hAnsi="Arial" w:cs="Arial"/>
        <w:b/>
        <w:bCs/>
        <w:color w:val="26509A"/>
        <w:sz w:val="14"/>
        <w:szCs w:val="14"/>
        <w:lang w:val="en-US"/>
      </w:rPr>
      <w:t xml:space="preserve"> (UPGP) – Stalni urad za upravljanje projektov (SUUP) - </w:t>
    </w:r>
    <w:r w:rsidRPr="00C94290">
      <w:rPr>
        <w:rFonts w:ascii="Arial" w:eastAsia="TrebuchetMS" w:hAnsi="Arial" w:cs="Arial"/>
        <w:b/>
        <w:bCs/>
        <w:color w:val="26509A"/>
        <w:sz w:val="14"/>
        <w:szCs w:val="14"/>
        <w:lang w:val="en-US"/>
      </w:rPr>
      <w:t>Permanent Office for Project Management (POPM)</w:t>
    </w:r>
  </w:p>
  <w:p w14:paraId="13DF9CF0" w14:textId="3144BBA3" w:rsidR="000C04AB" w:rsidRPr="00B06677" w:rsidRDefault="00B06677" w:rsidP="00B06677">
    <w:pPr>
      <w:pStyle w:val="Footer"/>
      <w:spacing w:line="180" w:lineRule="atLeast"/>
      <w:jc w:val="center"/>
      <w:rPr>
        <w:lang w:val="en-US"/>
      </w:rPr>
    </w:pPr>
    <w:r w:rsidRPr="00C94290">
      <w:rPr>
        <w:rFonts w:ascii="Arial" w:eastAsia="Arial Unicode MS" w:hAnsi="Arial" w:cs="Arial"/>
        <w:b/>
        <w:bCs/>
        <w:color w:val="26509A"/>
        <w:sz w:val="14"/>
        <w:szCs w:val="14"/>
        <w:lang w:val="en-US"/>
      </w:rPr>
      <w:t>GECT GO / EZTS GO / EGTC GO</w:t>
    </w:r>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C9FAF" w14:textId="77777777" w:rsidR="00FC6FB7" w:rsidRDefault="00FC6FB7" w:rsidP="00067AAF">
      <w:r>
        <w:separator/>
      </w:r>
    </w:p>
  </w:footnote>
  <w:footnote w:type="continuationSeparator" w:id="0">
    <w:p w14:paraId="04DDAD28" w14:textId="77777777" w:rsidR="00FC6FB7" w:rsidRDefault="00FC6FB7" w:rsidP="0006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A29E" w14:textId="77777777" w:rsidR="00B06677" w:rsidRDefault="00B06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AE11" w14:textId="77777777" w:rsidR="00B06677" w:rsidRDefault="00B06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F42A1" w14:textId="1E95A0F4" w:rsidR="00365FBC" w:rsidRDefault="00495318" w:rsidP="00495318">
    <w:pPr>
      <w:pStyle w:val="Header"/>
    </w:pPr>
    <w:bookmarkStart w:id="7" w:name="_Hlk505076193"/>
    <w:bookmarkStart w:id="8" w:name="_Hlk505076194"/>
    <w:bookmarkStart w:id="9" w:name="_Hlk519610000"/>
    <w:r>
      <w:rPr>
        <w:noProof/>
      </w:rPr>
      <w:drawing>
        <wp:anchor distT="0" distB="0" distL="114300" distR="114300" simplePos="0" relativeHeight="251662336" behindDoc="1" locked="0" layoutInCell="1" allowOverlap="1" wp14:anchorId="0A564F0B" wp14:editId="63F1E14D">
          <wp:simplePos x="0" y="0"/>
          <wp:positionH relativeFrom="margin">
            <wp:align>right</wp:align>
          </wp:positionH>
          <wp:positionV relativeFrom="paragraph">
            <wp:posOffset>30480</wp:posOffset>
          </wp:positionV>
          <wp:extent cx="596265" cy="419100"/>
          <wp:effectExtent l="0" t="0" r="0" b="0"/>
          <wp:wrapNone/>
          <wp:docPr id="6" name="Immagine 6" descr="LOGO_U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UP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012A">
      <w:rPr>
        <w:noProof/>
      </w:rPr>
      <w:drawing>
        <wp:inline distT="0" distB="0" distL="0" distR="0" wp14:anchorId="5ACA0B49" wp14:editId="4B5E59B9">
          <wp:extent cx="1684020" cy="86868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020" cy="868680"/>
                  </a:xfrm>
                  <a:prstGeom prst="rect">
                    <a:avLst/>
                  </a:prstGeom>
                  <a:noFill/>
                  <a:ln>
                    <a:noFill/>
                  </a:ln>
                </pic:spPr>
              </pic:pic>
            </a:graphicData>
          </a:graphic>
        </wp:inline>
      </w:drawing>
    </w:r>
    <w:r>
      <w:t xml:space="preserve">                                                                                                                                      </w:t>
    </w:r>
    <w:bookmarkEnd w:id="7"/>
    <w:bookmarkEnd w:id="8"/>
    <w:r>
      <w:rPr>
        <w:noProof/>
      </w:rPr>
      <mc:AlternateContent>
        <mc:Choice Requires="wps">
          <w:drawing>
            <wp:anchor distT="0" distB="0" distL="114300" distR="114300" simplePos="0" relativeHeight="251661312" behindDoc="0" locked="0" layoutInCell="0" allowOverlap="1" wp14:anchorId="2C232187" wp14:editId="548C9856">
              <wp:simplePos x="0" y="0"/>
              <wp:positionH relativeFrom="page">
                <wp:posOffset>-109855</wp:posOffset>
              </wp:positionH>
              <wp:positionV relativeFrom="page">
                <wp:align>center</wp:align>
              </wp:positionV>
              <wp:extent cx="762000" cy="530225"/>
              <wp:effectExtent l="0" t="0" r="0" b="317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02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41FE828" w14:textId="77777777" w:rsidR="00495318" w:rsidRPr="00E96CF5" w:rsidRDefault="00495318" w:rsidP="00495318">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FDF54E">
            <v:rect id="Rettangolo 5" style="position:absolute;margin-left:-8.65pt;margin-top:0;width:60pt;height:41.75pt;z-index:25166131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spid="_x0000_s1026" o:allowincell="f" stroked="f" w14:anchorId="2C23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">
              <v:textbox>
                <w:txbxContent>
                  <w:p w:rsidRPr="00E96CF5" w:rsidR="00495318" w:rsidP="00495318" w:rsidRDefault="00495318" w14:paraId="407CE2FB" w14:textId="77777777">
                    <w:pPr>
                      <w:spacing w:before="120"/>
                      <w:jc w:val="center"/>
                      <w:rPr>
                        <w:rFonts w:ascii="Calibri" w:hAnsi="Calibri" w:eastAsia="MS ????"/>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v:textbox>
              <w10:wrap anchorx="page" anchory="page"/>
            </v:rect>
          </w:pict>
        </mc:Fallback>
      </mc:AlternateContent>
    </w:r>
    <w:bookmarkEnd w:id="9"/>
    <w:r w:rsidR="000639C1">
      <w:rPr>
        <w:noProof/>
        <w:lang w:val="en-GB" w:eastAsia="en-GB"/>
      </w:rPr>
      <mc:AlternateContent>
        <mc:Choice Requires="wps">
          <w:drawing>
            <wp:anchor distT="0" distB="0" distL="114300" distR="114300" simplePos="0" relativeHeight="251659264" behindDoc="0" locked="0" layoutInCell="0" allowOverlap="1" wp14:anchorId="342D33F5" wp14:editId="452EFA8C">
              <wp:simplePos x="0" y="0"/>
              <wp:positionH relativeFrom="page">
                <wp:posOffset>-109855</wp:posOffset>
              </wp:positionH>
              <wp:positionV relativeFrom="page">
                <wp:align>center</wp:align>
              </wp:positionV>
              <wp:extent cx="762000" cy="530225"/>
              <wp:effectExtent l="0" t="0" r="0" b="3175"/>
              <wp:wrapNone/>
              <wp:docPr id="1"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02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AD7E66C" w14:textId="77777777" w:rsidR="000639C1" w:rsidRPr="00E96CF5" w:rsidRDefault="000639C1" w:rsidP="000639C1">
                          <w:pPr>
                            <w:spacing w:before="120"/>
                            <w:jc w:val="center"/>
                            <w:rPr>
                              <w:rFonts w:ascii="Calibri" w:eastAsia="MS ????" w:hAnsi="Calibri"/>
                              <w:sz w:val="48"/>
                              <w:szCs w:val="48"/>
                            </w:rPr>
                          </w:pPr>
                          <w:r w:rsidRPr="006A7167">
                            <w:rPr>
                              <w:color w:val="92D050"/>
                              <w:sz w:val="36"/>
                              <w:szCs w:val="36"/>
                            </w:rPr>
                            <w:fldChar w:fldCharType="begin"/>
                          </w:r>
                          <w:r w:rsidRPr="006A7167">
                            <w:rPr>
                              <w:color w:val="92D050"/>
                              <w:sz w:val="36"/>
                              <w:szCs w:val="36"/>
                            </w:rPr>
                            <w:instrText>PAGE   \* MERGEFORMAT</w:instrText>
                          </w:r>
                          <w:r w:rsidRPr="006A7167">
                            <w:rPr>
                              <w:color w:val="92D050"/>
                              <w:sz w:val="36"/>
                              <w:szCs w:val="36"/>
                            </w:rPr>
                            <w:fldChar w:fldCharType="separate"/>
                          </w:r>
                          <w:r w:rsidRPr="000639C1">
                            <w:rPr>
                              <w:rFonts w:eastAsia="MS ????"/>
                              <w:noProof/>
                              <w:color w:val="92D050"/>
                              <w:sz w:val="36"/>
                              <w:szCs w:val="36"/>
                            </w:rPr>
                            <w:t>1</w:t>
                          </w:r>
                          <w:r w:rsidRPr="006A7167">
                            <w:rPr>
                              <w:color w:val="92D050"/>
                              <w:sz w:val="36"/>
                              <w:szCs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B17073">
            <v:rect id="Pravokotnik 9" style="position:absolute;margin-left:-8.65pt;margin-top:0;width:60pt;height:41.7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spid="_x0000_s1027" o:allowincell="f" stroked="f" w14:anchorId="342D3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">
              <v:textbox>
                <w:txbxContent>
                  <w:p w:rsidRPr="00E96CF5" w:rsidR="000639C1" w:rsidP="000639C1" w:rsidRDefault="000639C1" w14:paraId="60F0E175" w14:textId="77777777">
                    <w:pPr>
                      <w:spacing w:before="120"/>
                      <w:jc w:val="center"/>
                      <w:rPr>
                        <w:rFonts w:ascii="Calibri" w:hAnsi="Calibri" w:eastAsia="MS ????"/>
                        <w:sz w:val="48"/>
                        <w:szCs w:val="48"/>
                      </w:rPr>
                    </w:pPr>
                    <w:r w:rsidRPr="006A7167">
                      <w:rPr>
                        <w:color w:val="92D050"/>
                        <w:sz w:val="36"/>
                        <w:szCs w:val="36"/>
                      </w:rPr>
                      <w:fldChar w:fldCharType="begin"/>
                    </w:r>
                    <w:r w:rsidRPr="006A7167">
                      <w:rPr>
                        <w:color w:val="92D050"/>
                        <w:sz w:val="36"/>
                        <w:szCs w:val="36"/>
                      </w:rPr>
                      <w:instrText>PAGE   \* MERGEFORMAT</w:instrText>
                    </w:r>
                    <w:r w:rsidRPr="006A7167">
                      <w:rPr>
                        <w:color w:val="92D050"/>
                        <w:sz w:val="36"/>
                        <w:szCs w:val="36"/>
                      </w:rPr>
                      <w:fldChar w:fldCharType="separate"/>
                    </w:r>
                    <w:r w:rsidRPr="000639C1">
                      <w:rPr>
                        <w:rFonts w:eastAsia="MS ????"/>
                        <w:noProof/>
                        <w:color w:val="92D050"/>
                        <w:sz w:val="36"/>
                        <w:szCs w:val="36"/>
                      </w:rPr>
                      <w:t>1</w:t>
                    </w:r>
                    <w:r w:rsidRPr="006A7167">
                      <w:rPr>
                        <w:color w:val="92D050"/>
                        <w:sz w:val="36"/>
                        <w:szCs w:val="36"/>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3B00"/>
    <w:multiLevelType w:val="hybridMultilevel"/>
    <w:tmpl w:val="DD4EB466"/>
    <w:lvl w:ilvl="0" w:tplc="48A0A480">
      <w:start w:val="1"/>
      <w:numFmt w:val="bullet"/>
      <w:lvlText w:val=""/>
      <w:lvlJc w:val="left"/>
      <w:pPr>
        <w:ind w:left="397" w:hanging="113"/>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3CC4C31"/>
    <w:multiLevelType w:val="hybridMultilevel"/>
    <w:tmpl w:val="465485C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58147D9"/>
    <w:multiLevelType w:val="hybridMultilevel"/>
    <w:tmpl w:val="EB64E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C23FC3"/>
    <w:multiLevelType w:val="hybridMultilevel"/>
    <w:tmpl w:val="BB786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2F4B27"/>
    <w:multiLevelType w:val="hybridMultilevel"/>
    <w:tmpl w:val="EEC21442"/>
    <w:lvl w:ilvl="0" w:tplc="70B41F12">
      <w:start w:val="1"/>
      <w:numFmt w:val="decimal"/>
      <w:pStyle w:val="PODPODNASLOV"/>
      <w:lvlText w:val="%1."/>
      <w:lvlJc w:val="left"/>
      <w:pPr>
        <w:ind w:left="170" w:firstLine="114"/>
      </w:pPr>
      <w:rPr>
        <w:rFonts w:ascii="Trebuchet MS" w:hAnsi="Trebuchet MS" w:hint="default"/>
      </w:rPr>
    </w:lvl>
    <w:lvl w:ilvl="1" w:tplc="04090019">
      <w:start w:val="1"/>
      <w:numFmt w:val="lowerLetter"/>
      <w:lvlText w:val="%2."/>
      <w:lvlJc w:val="left"/>
      <w:pPr>
        <w:ind w:left="1440" w:hanging="360"/>
      </w:pPr>
    </w:lvl>
    <w:lvl w:ilvl="2" w:tplc="F580E05A">
      <w:start w:val="12"/>
      <w:numFmt w:val="bullet"/>
      <w:lvlText w:val="-"/>
      <w:lvlJc w:val="left"/>
      <w:pPr>
        <w:ind w:left="2340" w:hanging="360"/>
      </w:pPr>
      <w:rPr>
        <w:rFonts w:ascii="Trebuchet MS" w:eastAsiaTheme="minorEastAsia" w:hAnsi="Trebuchet M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17D3F"/>
    <w:multiLevelType w:val="hybridMultilevel"/>
    <w:tmpl w:val="7862DF72"/>
    <w:lvl w:ilvl="0" w:tplc="E0829050">
      <w:start w:val="1"/>
      <w:numFmt w:val="bullet"/>
      <w:lvlText w:val=""/>
      <w:lvlJc w:val="left"/>
      <w:pPr>
        <w:tabs>
          <w:tab w:val="num" w:pos="567"/>
        </w:tabs>
        <w:ind w:left="567" w:hanging="283"/>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35A0E"/>
    <w:multiLevelType w:val="hybridMultilevel"/>
    <w:tmpl w:val="41BC1628"/>
    <w:lvl w:ilvl="0" w:tplc="5F3ABED2">
      <w:start w:val="1"/>
      <w:numFmt w:val="bullet"/>
      <w:lvlText w:val=""/>
      <w:lvlJc w:val="left"/>
      <w:pPr>
        <w:ind w:left="170" w:firstLine="114"/>
      </w:pPr>
      <w:rPr>
        <w:rFonts w:ascii="Trebuchet MS" w:hAnsi="Trebuchet MS" w:hint="default"/>
        <w:b w:val="0"/>
        <w:bCs w:val="0"/>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C2736"/>
    <w:multiLevelType w:val="hybridMultilevel"/>
    <w:tmpl w:val="0C38235C"/>
    <w:lvl w:ilvl="0" w:tplc="5932555C">
      <w:start w:val="1"/>
      <w:numFmt w:val="bullet"/>
      <w:lvlText w:val=""/>
      <w:lvlJc w:val="left"/>
      <w:pPr>
        <w:tabs>
          <w:tab w:val="num" w:pos="397"/>
        </w:tabs>
        <w:ind w:left="397" w:hanging="113"/>
      </w:pPr>
      <w:rPr>
        <w:rFonts w:ascii="Symbol" w:hAnsi="Symbol" w:hint="default"/>
        <w:b w:val="0"/>
        <w:bCs w:val="0"/>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26B52"/>
    <w:multiLevelType w:val="hybridMultilevel"/>
    <w:tmpl w:val="1E54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F6A26"/>
    <w:multiLevelType w:val="hybridMultilevel"/>
    <w:tmpl w:val="DF4A9E9A"/>
    <w:lvl w:ilvl="0" w:tplc="06D20898">
      <w:start w:val="1"/>
      <w:numFmt w:val="bullet"/>
      <w:lvlText w:val=""/>
      <w:lvlJc w:val="left"/>
      <w:pPr>
        <w:ind w:left="644" w:hanging="360"/>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ADF1B73"/>
    <w:multiLevelType w:val="hybridMultilevel"/>
    <w:tmpl w:val="6364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84951"/>
    <w:multiLevelType w:val="hybridMultilevel"/>
    <w:tmpl w:val="EC84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D2193"/>
    <w:multiLevelType w:val="hybridMultilevel"/>
    <w:tmpl w:val="97BC8870"/>
    <w:lvl w:ilvl="0" w:tplc="5F3ABED2">
      <w:start w:val="1"/>
      <w:numFmt w:val="bullet"/>
      <w:lvlText w:val=""/>
      <w:lvlJc w:val="left"/>
      <w:pPr>
        <w:ind w:left="720" w:hanging="360"/>
      </w:pPr>
      <w:rPr>
        <w:rFonts w:ascii="Trebuchet MS" w:hAnsi="Trebuchet MS" w:hint="default"/>
        <w:b w:val="0"/>
        <w:bCs w:val="0"/>
        <w:i w:val="0"/>
        <w:iCs w:val="0"/>
        <w:color w:val="7F7F7F" w:themeColor="text1" w:themeTint="8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9837F2"/>
    <w:multiLevelType w:val="hybridMultilevel"/>
    <w:tmpl w:val="ED464A82"/>
    <w:lvl w:ilvl="0" w:tplc="E0829050">
      <w:start w:val="1"/>
      <w:numFmt w:val="bullet"/>
      <w:lvlText w:val=""/>
      <w:lvlJc w:val="left"/>
      <w:pPr>
        <w:tabs>
          <w:tab w:val="num" w:pos="567"/>
        </w:tabs>
        <w:ind w:left="567" w:hanging="283"/>
      </w:pPr>
      <w:rPr>
        <w:rFonts w:ascii="Trebuchet MS" w:hAnsi="Trebuchet MS" w:hint="default"/>
        <w:b/>
        <w:bCs/>
        <w:i w:val="0"/>
        <w:iCs w:val="0"/>
        <w:color w:val="7F7F7F" w:themeColor="text1" w:themeTint="80"/>
        <w:sz w:val="20"/>
        <w:szCs w:val="20"/>
      </w:rPr>
    </w:lvl>
    <w:lvl w:ilvl="1" w:tplc="06D20898">
      <w:start w:val="1"/>
      <w:numFmt w:val="bullet"/>
      <w:lvlText w:val=""/>
      <w:lvlJc w:val="left"/>
      <w:pPr>
        <w:ind w:left="1440" w:hanging="360"/>
      </w:pPr>
      <w:rPr>
        <w:rFonts w:ascii="Trebuchet MS" w:hAnsi="Trebuchet MS" w:hint="default"/>
        <w:b/>
        <w:bCs/>
        <w:i w:val="0"/>
        <w:iCs w:val="0"/>
        <w:color w:val="7F7F7F" w:themeColor="text1" w:themeTint="8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B2AB1"/>
    <w:multiLevelType w:val="hybridMultilevel"/>
    <w:tmpl w:val="227C60C2"/>
    <w:lvl w:ilvl="0" w:tplc="06D20898">
      <w:start w:val="1"/>
      <w:numFmt w:val="bullet"/>
      <w:lvlText w:val=""/>
      <w:lvlJc w:val="left"/>
      <w:pPr>
        <w:ind w:left="644" w:hanging="360"/>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46E63"/>
    <w:multiLevelType w:val="hybridMultilevel"/>
    <w:tmpl w:val="F8E29AB4"/>
    <w:lvl w:ilvl="0" w:tplc="76BEBA90">
      <w:start w:val="1"/>
      <w:numFmt w:val="decimal"/>
      <w:pStyle w:val="STEVILCENJETEXT10pt"/>
      <w:lvlText w:val="%1."/>
      <w:lvlJc w:val="left"/>
      <w:pPr>
        <w:ind w:left="738" w:firstLine="114"/>
      </w:pPr>
      <w:rPr>
        <w:rFonts w:ascii="Trebuchet MS" w:hAnsi="Trebuchet MS" w:hint="default"/>
        <w:color w:val="7F7F7F" w:themeColor="text1" w:themeTint="8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8BF3C6C"/>
    <w:multiLevelType w:val="hybridMultilevel"/>
    <w:tmpl w:val="58B473C0"/>
    <w:lvl w:ilvl="0" w:tplc="D58035FC">
      <w:start w:val="1"/>
      <w:numFmt w:val="upperLetter"/>
      <w:lvlText w:val="%1)"/>
      <w:lvlJc w:val="left"/>
      <w:pPr>
        <w:ind w:left="1360" w:hanging="10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DC320B"/>
    <w:multiLevelType w:val="hybridMultilevel"/>
    <w:tmpl w:val="95A455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08854A4"/>
    <w:multiLevelType w:val="hybridMultilevel"/>
    <w:tmpl w:val="1A56BB1A"/>
    <w:lvl w:ilvl="0" w:tplc="4D5E7CE4">
      <w:start w:val="1"/>
      <w:numFmt w:val="bullet"/>
      <w:lvlText w:val=""/>
      <w:lvlJc w:val="left"/>
      <w:pPr>
        <w:tabs>
          <w:tab w:val="num" w:pos="567"/>
        </w:tabs>
        <w:ind w:left="567" w:hanging="283"/>
      </w:pPr>
      <w:rPr>
        <w:rFonts w:ascii="Trebuchet MS" w:hAnsi="Trebuchet MS" w:hint="default"/>
        <w:b/>
        <w:bCs/>
        <w:i w:val="0"/>
        <w:iCs w:val="0"/>
        <w:color w:val="7F7F7F" w:themeColor="text1" w:themeTint="80"/>
        <w:sz w:val="20"/>
        <w:szCs w:val="20"/>
      </w:rPr>
    </w:lvl>
    <w:lvl w:ilvl="1" w:tplc="3E0EFD0E">
      <w:start w:val="12"/>
      <w:numFmt w:val="bullet"/>
      <w:lvlText w:val="-"/>
      <w:lvlJc w:val="left"/>
      <w:pPr>
        <w:ind w:left="1440" w:hanging="360"/>
      </w:pPr>
      <w:rPr>
        <w:rFonts w:ascii="Trebuchet MS" w:eastAsiaTheme="minorEastAsia"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C5F7B"/>
    <w:multiLevelType w:val="hybridMultilevel"/>
    <w:tmpl w:val="99E43992"/>
    <w:lvl w:ilvl="0" w:tplc="06D20898">
      <w:start w:val="1"/>
      <w:numFmt w:val="bullet"/>
      <w:lvlText w:val=""/>
      <w:lvlJc w:val="left"/>
      <w:pPr>
        <w:tabs>
          <w:tab w:val="num" w:pos="170"/>
        </w:tabs>
        <w:ind w:left="170" w:firstLine="114"/>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A3A4D"/>
    <w:multiLevelType w:val="hybridMultilevel"/>
    <w:tmpl w:val="A346249E"/>
    <w:lvl w:ilvl="0" w:tplc="8BF4A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E0391"/>
    <w:multiLevelType w:val="hybridMultilevel"/>
    <w:tmpl w:val="E6A4B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8"/>
  </w:num>
  <w:num w:numId="3">
    <w:abstractNumId w:val="8"/>
  </w:num>
  <w:num w:numId="4">
    <w:abstractNumId w:val="22"/>
  </w:num>
  <w:num w:numId="5">
    <w:abstractNumId w:val="4"/>
  </w:num>
  <w:num w:numId="6">
    <w:abstractNumId w:val="11"/>
  </w:num>
  <w:num w:numId="7">
    <w:abstractNumId w:val="6"/>
  </w:num>
  <w:num w:numId="8">
    <w:abstractNumId w:val="20"/>
  </w:num>
  <w:num w:numId="9">
    <w:abstractNumId w:val="14"/>
  </w:num>
  <w:num w:numId="10">
    <w:abstractNumId w:val="7"/>
  </w:num>
  <w:num w:numId="11">
    <w:abstractNumId w:val="19"/>
  </w:num>
  <w:num w:numId="12">
    <w:abstractNumId w:val="5"/>
  </w:num>
  <w:num w:numId="13">
    <w:abstractNumId w:val="13"/>
  </w:num>
  <w:num w:numId="14">
    <w:abstractNumId w:val="9"/>
  </w:num>
  <w:num w:numId="15">
    <w:abstractNumId w:val="15"/>
  </w:num>
  <w:num w:numId="16">
    <w:abstractNumId w:val="21"/>
  </w:num>
  <w:num w:numId="17">
    <w:abstractNumId w:val="0"/>
  </w:num>
  <w:num w:numId="18">
    <w:abstractNumId w:val="16"/>
  </w:num>
  <w:num w:numId="19">
    <w:abstractNumId w:val="17"/>
  </w:num>
  <w:num w:numId="20">
    <w:abstractNumId w:val="10"/>
  </w:num>
  <w:num w:numId="21">
    <w:abstractNumId w:val="2"/>
  </w:num>
  <w:num w:numId="22">
    <w:abstractNumId w:val="3"/>
  </w:num>
  <w:num w:numId="23">
    <w:abstractNumId w:val="4"/>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nko Kašnik">
    <w15:presenceInfo w15:providerId="None" w15:userId="Branko Kaš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AAF"/>
    <w:rsid w:val="0003253B"/>
    <w:rsid w:val="0003328E"/>
    <w:rsid w:val="000639C1"/>
    <w:rsid w:val="00064F84"/>
    <w:rsid w:val="00067AAF"/>
    <w:rsid w:val="00085151"/>
    <w:rsid w:val="000C04AB"/>
    <w:rsid w:val="000C3C8A"/>
    <w:rsid w:val="000E329E"/>
    <w:rsid w:val="000F26F0"/>
    <w:rsid w:val="000F4053"/>
    <w:rsid w:val="00113925"/>
    <w:rsid w:val="0013248F"/>
    <w:rsid w:val="00151226"/>
    <w:rsid w:val="0015653E"/>
    <w:rsid w:val="00173C47"/>
    <w:rsid w:val="00180AC6"/>
    <w:rsid w:val="00186848"/>
    <w:rsid w:val="001D2707"/>
    <w:rsid w:val="001F019B"/>
    <w:rsid w:val="001F4D37"/>
    <w:rsid w:val="001F4E65"/>
    <w:rsid w:val="00214E44"/>
    <w:rsid w:val="0023415C"/>
    <w:rsid w:val="002452D7"/>
    <w:rsid w:val="002676C3"/>
    <w:rsid w:val="00273775"/>
    <w:rsid w:val="00290C86"/>
    <w:rsid w:val="002A075C"/>
    <w:rsid w:val="002B2570"/>
    <w:rsid w:val="002E2139"/>
    <w:rsid w:val="002F7C2D"/>
    <w:rsid w:val="00314BC6"/>
    <w:rsid w:val="00333F78"/>
    <w:rsid w:val="00337BB2"/>
    <w:rsid w:val="0035141C"/>
    <w:rsid w:val="00365FBC"/>
    <w:rsid w:val="003840B9"/>
    <w:rsid w:val="00391DAF"/>
    <w:rsid w:val="003939F9"/>
    <w:rsid w:val="003A559A"/>
    <w:rsid w:val="003C5C1C"/>
    <w:rsid w:val="004009D9"/>
    <w:rsid w:val="004166B0"/>
    <w:rsid w:val="00447597"/>
    <w:rsid w:val="00495318"/>
    <w:rsid w:val="004B486C"/>
    <w:rsid w:val="004C2308"/>
    <w:rsid w:val="004D0779"/>
    <w:rsid w:val="005169BB"/>
    <w:rsid w:val="00523BAE"/>
    <w:rsid w:val="00553648"/>
    <w:rsid w:val="00556B70"/>
    <w:rsid w:val="005655C1"/>
    <w:rsid w:val="00572265"/>
    <w:rsid w:val="00573404"/>
    <w:rsid w:val="0057343A"/>
    <w:rsid w:val="00586FC5"/>
    <w:rsid w:val="00595C67"/>
    <w:rsid w:val="00596E54"/>
    <w:rsid w:val="005A581A"/>
    <w:rsid w:val="005B38DE"/>
    <w:rsid w:val="005C1B45"/>
    <w:rsid w:val="005C3EDD"/>
    <w:rsid w:val="005E4D95"/>
    <w:rsid w:val="005F382A"/>
    <w:rsid w:val="00632201"/>
    <w:rsid w:val="00671FB8"/>
    <w:rsid w:val="00675326"/>
    <w:rsid w:val="00680CE1"/>
    <w:rsid w:val="00683149"/>
    <w:rsid w:val="006B3FE5"/>
    <w:rsid w:val="006B5099"/>
    <w:rsid w:val="006C0E67"/>
    <w:rsid w:val="006C7911"/>
    <w:rsid w:val="00727059"/>
    <w:rsid w:val="00735F95"/>
    <w:rsid w:val="00754059"/>
    <w:rsid w:val="00772865"/>
    <w:rsid w:val="0077437D"/>
    <w:rsid w:val="00787FC0"/>
    <w:rsid w:val="007903F1"/>
    <w:rsid w:val="007A310F"/>
    <w:rsid w:val="007C66F6"/>
    <w:rsid w:val="007D4582"/>
    <w:rsid w:val="007E4248"/>
    <w:rsid w:val="007F1D16"/>
    <w:rsid w:val="007F304E"/>
    <w:rsid w:val="008234B9"/>
    <w:rsid w:val="00827EED"/>
    <w:rsid w:val="00832639"/>
    <w:rsid w:val="00843A32"/>
    <w:rsid w:val="0085128A"/>
    <w:rsid w:val="0088367B"/>
    <w:rsid w:val="00894190"/>
    <w:rsid w:val="008963D0"/>
    <w:rsid w:val="008A1F33"/>
    <w:rsid w:val="008C00E5"/>
    <w:rsid w:val="008C15D8"/>
    <w:rsid w:val="008C6A20"/>
    <w:rsid w:val="008F24F0"/>
    <w:rsid w:val="009176A8"/>
    <w:rsid w:val="00945E61"/>
    <w:rsid w:val="00957401"/>
    <w:rsid w:val="009A73CA"/>
    <w:rsid w:val="009B2CB5"/>
    <w:rsid w:val="009C6262"/>
    <w:rsid w:val="009D1610"/>
    <w:rsid w:val="009D208A"/>
    <w:rsid w:val="009E2F7F"/>
    <w:rsid w:val="00A146EC"/>
    <w:rsid w:val="00A23AB5"/>
    <w:rsid w:val="00A25D7A"/>
    <w:rsid w:val="00A2694D"/>
    <w:rsid w:val="00A42A9A"/>
    <w:rsid w:val="00A42DA5"/>
    <w:rsid w:val="00A5079C"/>
    <w:rsid w:val="00A96E8A"/>
    <w:rsid w:val="00AA385E"/>
    <w:rsid w:val="00AC1B1E"/>
    <w:rsid w:val="00AD482A"/>
    <w:rsid w:val="00AD6EC3"/>
    <w:rsid w:val="00AE3A6B"/>
    <w:rsid w:val="00B024B8"/>
    <w:rsid w:val="00B06677"/>
    <w:rsid w:val="00B3624A"/>
    <w:rsid w:val="00B8126C"/>
    <w:rsid w:val="00B95739"/>
    <w:rsid w:val="00B9669C"/>
    <w:rsid w:val="00BA1ED0"/>
    <w:rsid w:val="00BA34F7"/>
    <w:rsid w:val="00BB3FB1"/>
    <w:rsid w:val="00BD041C"/>
    <w:rsid w:val="00BD0970"/>
    <w:rsid w:val="00BD2F9D"/>
    <w:rsid w:val="00BE7471"/>
    <w:rsid w:val="00C15FC4"/>
    <w:rsid w:val="00C204BD"/>
    <w:rsid w:val="00C41331"/>
    <w:rsid w:val="00C43AD5"/>
    <w:rsid w:val="00C779BE"/>
    <w:rsid w:val="00C834BC"/>
    <w:rsid w:val="00C83DDF"/>
    <w:rsid w:val="00CB7250"/>
    <w:rsid w:val="00CD352A"/>
    <w:rsid w:val="00CF195B"/>
    <w:rsid w:val="00CF3407"/>
    <w:rsid w:val="00CF5DDB"/>
    <w:rsid w:val="00D023A6"/>
    <w:rsid w:val="00D03141"/>
    <w:rsid w:val="00D27DA5"/>
    <w:rsid w:val="00D30F1F"/>
    <w:rsid w:val="00D37F34"/>
    <w:rsid w:val="00D577AA"/>
    <w:rsid w:val="00D630E2"/>
    <w:rsid w:val="00D67E34"/>
    <w:rsid w:val="00DA6F9A"/>
    <w:rsid w:val="00DB68AC"/>
    <w:rsid w:val="00DC5E97"/>
    <w:rsid w:val="00E00479"/>
    <w:rsid w:val="00E04BBC"/>
    <w:rsid w:val="00E55538"/>
    <w:rsid w:val="00E673C9"/>
    <w:rsid w:val="00E72637"/>
    <w:rsid w:val="00E86603"/>
    <w:rsid w:val="00E91872"/>
    <w:rsid w:val="00E925C5"/>
    <w:rsid w:val="00EA6944"/>
    <w:rsid w:val="00EB6E4E"/>
    <w:rsid w:val="00EB79B1"/>
    <w:rsid w:val="00EC411B"/>
    <w:rsid w:val="00EF12DE"/>
    <w:rsid w:val="00EF2626"/>
    <w:rsid w:val="00F11FB4"/>
    <w:rsid w:val="00F136E7"/>
    <w:rsid w:val="00F202FA"/>
    <w:rsid w:val="00F2663D"/>
    <w:rsid w:val="00F358AF"/>
    <w:rsid w:val="00F3696C"/>
    <w:rsid w:val="00F4412A"/>
    <w:rsid w:val="00F4655A"/>
    <w:rsid w:val="00F515E9"/>
    <w:rsid w:val="00F725B0"/>
    <w:rsid w:val="00F77D36"/>
    <w:rsid w:val="00F9065E"/>
    <w:rsid w:val="00F952EF"/>
    <w:rsid w:val="00FC6FB7"/>
    <w:rsid w:val="00FD6EED"/>
    <w:rsid w:val="00FE7F28"/>
    <w:rsid w:val="36BA3F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3CE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Arial"/>
        <w:color w:val="7F7F7F" w:themeColor="text1" w:themeTint="8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TEXT_BLACK_10pt_TREBUCHET"/>
    <w:qFormat/>
    <w:rsid w:val="00E86603"/>
    <w:rPr>
      <w:rFonts w:ascii="Trebuchet MS" w:eastAsia="Times New Roman" w:hAnsi="Trebuchet MS" w:cs="Times New Roman"/>
      <w:color w:val="auto"/>
      <w:szCs w:val="24"/>
      <w:lang w:val="sl-SI" w:eastAsia="sl-SI"/>
    </w:rPr>
  </w:style>
  <w:style w:type="paragraph" w:styleId="Heading3">
    <w:name w:val="heading 3"/>
    <w:basedOn w:val="Normal"/>
    <w:next w:val="Normal"/>
    <w:link w:val="Heading3Char"/>
    <w:qFormat/>
    <w:rsid w:val="009D208A"/>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40ptGRAY">
    <w:name w:val="NASLOV_40pt_GRAY"/>
    <w:uiPriority w:val="99"/>
    <w:qFormat/>
    <w:rsid w:val="00EA6944"/>
    <w:pPr>
      <w:spacing w:after="480"/>
    </w:pPr>
    <w:rPr>
      <w:rFonts w:ascii="Trebuchet MS" w:hAnsi="Trebuchet MS" w:cs="Times New Roman"/>
      <w:caps/>
      <w:color w:val="000000" w:themeColor="text1"/>
      <w:sz w:val="80"/>
      <w:szCs w:val="80"/>
      <w:lang w:val="sl-SI" w:eastAsia="sl-SI"/>
    </w:rPr>
  </w:style>
  <w:style w:type="paragraph" w:styleId="ListParagraph">
    <w:name w:val="List Paragraph"/>
    <w:basedOn w:val="Normal"/>
    <w:uiPriority w:val="34"/>
    <w:rsid w:val="003840B9"/>
    <w:pPr>
      <w:ind w:left="720"/>
      <w:contextualSpacing/>
    </w:pPr>
  </w:style>
  <w:style w:type="paragraph" w:customStyle="1" w:styleId="PODNASLOV">
    <w:name w:val="PODNASLOV"/>
    <w:basedOn w:val="Normal"/>
    <w:qFormat/>
    <w:rsid w:val="00A42A9A"/>
    <w:pPr>
      <w:spacing w:after="240"/>
      <w:ind w:left="284" w:hanging="284"/>
    </w:pPr>
    <w:rPr>
      <w:rFonts w:eastAsiaTheme="minorEastAsia"/>
      <w:b/>
      <w:caps/>
      <w:color w:val="7F7F7F" w:themeColor="text1" w:themeTint="80"/>
      <w:sz w:val="28"/>
      <w:szCs w:val="28"/>
      <w:u w:val="single"/>
    </w:rPr>
  </w:style>
  <w:style w:type="paragraph" w:styleId="Header">
    <w:name w:val="header"/>
    <w:aliases w:val="Znak"/>
    <w:basedOn w:val="Normal"/>
    <w:link w:val="HeaderChar"/>
    <w:uiPriority w:val="99"/>
    <w:unhideWhenUsed/>
    <w:rsid w:val="00945E61"/>
    <w:pPr>
      <w:tabs>
        <w:tab w:val="center" w:pos="4320"/>
        <w:tab w:val="right" w:pos="8640"/>
      </w:tabs>
    </w:pPr>
  </w:style>
  <w:style w:type="character" w:customStyle="1" w:styleId="HeaderChar">
    <w:name w:val="Header Char"/>
    <w:aliases w:val="Znak Char"/>
    <w:basedOn w:val="DefaultParagraphFont"/>
    <w:link w:val="Header"/>
    <w:uiPriority w:val="99"/>
    <w:rsid w:val="00945E61"/>
    <w:rPr>
      <w:rFonts w:ascii="Trebuchet MS" w:eastAsia="Times New Roman" w:hAnsi="Trebuchet MS" w:cs="Times New Roman"/>
      <w:color w:val="auto"/>
      <w:szCs w:val="24"/>
      <w:lang w:val="sl-SI" w:eastAsia="sl-SI"/>
    </w:rPr>
  </w:style>
  <w:style w:type="paragraph" w:styleId="Footer">
    <w:name w:val="footer"/>
    <w:basedOn w:val="Normal"/>
    <w:link w:val="FooterChar"/>
    <w:uiPriority w:val="99"/>
    <w:unhideWhenUsed/>
    <w:rsid w:val="00945E61"/>
    <w:pPr>
      <w:tabs>
        <w:tab w:val="center" w:pos="4320"/>
        <w:tab w:val="right" w:pos="8640"/>
      </w:tabs>
    </w:pPr>
  </w:style>
  <w:style w:type="character" w:customStyle="1" w:styleId="FooterChar">
    <w:name w:val="Footer Char"/>
    <w:basedOn w:val="DefaultParagraphFont"/>
    <w:link w:val="Footer"/>
    <w:uiPriority w:val="99"/>
    <w:rsid w:val="00945E61"/>
    <w:rPr>
      <w:rFonts w:ascii="Trebuchet MS" w:eastAsia="Times New Roman" w:hAnsi="Trebuchet MS" w:cs="Times New Roman"/>
      <w:color w:val="auto"/>
      <w:szCs w:val="24"/>
      <w:lang w:val="sl-SI" w:eastAsia="sl-SI"/>
    </w:rPr>
  </w:style>
  <w:style w:type="character" w:styleId="SubtleReference">
    <w:name w:val="Subtle Reference"/>
    <w:basedOn w:val="DefaultParagraphFont"/>
    <w:uiPriority w:val="31"/>
    <w:rsid w:val="00945E61"/>
    <w:rPr>
      <w:smallCaps/>
      <w:color w:val="C0504D" w:themeColor="accent2"/>
      <w:u w:val="single"/>
    </w:rPr>
  </w:style>
  <w:style w:type="paragraph" w:customStyle="1" w:styleId="PODPODNASLOV">
    <w:name w:val="PODPODNASLOV"/>
    <w:qFormat/>
    <w:rsid w:val="00A42A9A"/>
    <w:pPr>
      <w:numPr>
        <w:numId w:val="5"/>
      </w:numPr>
      <w:tabs>
        <w:tab w:val="left" w:pos="284"/>
        <w:tab w:val="left" w:pos="567"/>
        <w:tab w:val="left" w:pos="851"/>
      </w:tabs>
      <w:spacing w:after="60"/>
    </w:pPr>
    <w:rPr>
      <w:rFonts w:ascii="Trebuchet MS" w:hAnsi="Trebuchet MS" w:cs="Times New Roman"/>
      <w:caps/>
      <w:lang w:val="sl-SI" w:eastAsia="sl-SI"/>
    </w:rPr>
  </w:style>
  <w:style w:type="character" w:styleId="BookTitle">
    <w:name w:val="Book Title"/>
    <w:basedOn w:val="DefaultParagraphFont"/>
    <w:uiPriority w:val="33"/>
    <w:rsid w:val="00945E61"/>
    <w:rPr>
      <w:b/>
      <w:bCs/>
      <w:smallCaps/>
      <w:spacing w:val="5"/>
    </w:rPr>
  </w:style>
  <w:style w:type="character" w:styleId="Emphasis">
    <w:name w:val="Emphasis"/>
    <w:basedOn w:val="DefaultParagraphFont"/>
    <w:uiPriority w:val="20"/>
    <w:rsid w:val="00945E61"/>
    <w:rPr>
      <w:i/>
      <w:iCs/>
    </w:rPr>
  </w:style>
  <w:style w:type="character" w:styleId="Strong">
    <w:name w:val="Strong"/>
    <w:basedOn w:val="DefaultParagraphFont"/>
    <w:uiPriority w:val="22"/>
    <w:rsid w:val="00945E61"/>
    <w:rPr>
      <w:b/>
      <w:bCs/>
    </w:rPr>
  </w:style>
  <w:style w:type="character" w:styleId="Hyperlink">
    <w:name w:val="Hyperlink"/>
    <w:basedOn w:val="DefaultParagraphFont"/>
    <w:unhideWhenUsed/>
    <w:qFormat/>
    <w:rsid w:val="00F952EF"/>
    <w:rPr>
      <w:rFonts w:ascii="Trebuchet MS" w:hAnsi="Trebuchet MS"/>
      <w:color w:val="A9C938"/>
      <w:sz w:val="20"/>
      <w:szCs w:val="20"/>
      <w:u w:val="single" w:color="A9C938"/>
    </w:rPr>
  </w:style>
  <w:style w:type="paragraph" w:customStyle="1" w:styleId="BULLETSTEXT10pt">
    <w:name w:val="BULLETS_TEXT_10pt"/>
    <w:basedOn w:val="ListParagraph"/>
    <w:qFormat/>
    <w:rsid w:val="003C5C1C"/>
    <w:pPr>
      <w:numPr>
        <w:numId w:val="18"/>
      </w:numPr>
    </w:pPr>
    <w:rPr>
      <w:rFonts w:eastAsiaTheme="minorEastAsia"/>
    </w:rPr>
  </w:style>
  <w:style w:type="paragraph" w:customStyle="1" w:styleId="STEVILCENJETEXT10pt">
    <w:name w:val="STEVILCENJE_TEXT_10pt"/>
    <w:qFormat/>
    <w:rsid w:val="003C5C1C"/>
    <w:pPr>
      <w:numPr>
        <w:numId w:val="15"/>
      </w:numPr>
      <w:ind w:left="624" w:hanging="340"/>
    </w:pPr>
    <w:rPr>
      <w:rFonts w:ascii="Trebuchet MS" w:hAnsi="Trebuchet MS" w:cs="Times New Roman"/>
      <w:color w:val="auto"/>
      <w:szCs w:val="24"/>
      <w:lang w:val="sl-SI" w:eastAsia="sl-SI"/>
    </w:rPr>
  </w:style>
  <w:style w:type="character" w:styleId="FollowedHyperlink">
    <w:name w:val="FollowedHyperlink"/>
    <w:basedOn w:val="DefaultParagraphFont"/>
    <w:uiPriority w:val="99"/>
    <w:semiHidden/>
    <w:unhideWhenUsed/>
    <w:rsid w:val="003C5C1C"/>
    <w:rPr>
      <w:color w:val="800080" w:themeColor="followedHyperlink"/>
      <w:u w:val="single"/>
    </w:rPr>
  </w:style>
  <w:style w:type="paragraph" w:styleId="BalloonText">
    <w:name w:val="Balloon Text"/>
    <w:basedOn w:val="Normal"/>
    <w:link w:val="BalloonTextChar"/>
    <w:uiPriority w:val="99"/>
    <w:semiHidden/>
    <w:unhideWhenUsed/>
    <w:rsid w:val="00BE74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471"/>
    <w:rPr>
      <w:rFonts w:ascii="Lucida Grande" w:eastAsia="Times New Roman" w:hAnsi="Lucida Grande" w:cs="Lucida Grande"/>
      <w:color w:val="auto"/>
      <w:sz w:val="18"/>
      <w:szCs w:val="18"/>
      <w:lang w:val="sl-SI" w:eastAsia="sl-SI"/>
    </w:rPr>
  </w:style>
  <w:style w:type="character" w:customStyle="1" w:styleId="Heading3Char">
    <w:name w:val="Heading 3 Char"/>
    <w:basedOn w:val="DefaultParagraphFont"/>
    <w:link w:val="Heading3"/>
    <w:rsid w:val="009D208A"/>
    <w:rPr>
      <w:rFonts w:ascii="Arial" w:eastAsia="Times New Roman" w:hAnsi="Arial"/>
      <w:b/>
      <w:bCs/>
      <w:color w:val="auto"/>
      <w:sz w:val="26"/>
      <w:szCs w:val="2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22879">
      <w:bodyDiv w:val="1"/>
      <w:marLeft w:val="0"/>
      <w:marRight w:val="0"/>
      <w:marTop w:val="0"/>
      <w:marBottom w:val="0"/>
      <w:divBdr>
        <w:top w:val="none" w:sz="0" w:space="0" w:color="auto"/>
        <w:left w:val="none" w:sz="0" w:space="0" w:color="auto"/>
        <w:bottom w:val="none" w:sz="0" w:space="0" w:color="auto"/>
        <w:right w:val="none" w:sz="0" w:space="0" w:color="auto"/>
      </w:divBdr>
    </w:div>
    <w:div w:id="945845692">
      <w:bodyDiv w:val="1"/>
      <w:marLeft w:val="0"/>
      <w:marRight w:val="0"/>
      <w:marTop w:val="0"/>
      <w:marBottom w:val="0"/>
      <w:divBdr>
        <w:top w:val="none" w:sz="0" w:space="0" w:color="auto"/>
        <w:left w:val="none" w:sz="0" w:space="0" w:color="auto"/>
        <w:bottom w:val="none" w:sz="0" w:space="0" w:color="auto"/>
        <w:right w:val="none" w:sz="0" w:space="0" w:color="auto"/>
      </w:divBdr>
    </w:div>
    <w:div w:id="1094785222">
      <w:bodyDiv w:val="1"/>
      <w:marLeft w:val="0"/>
      <w:marRight w:val="0"/>
      <w:marTop w:val="0"/>
      <w:marBottom w:val="0"/>
      <w:divBdr>
        <w:top w:val="none" w:sz="0" w:space="0" w:color="auto"/>
        <w:left w:val="none" w:sz="0" w:space="0" w:color="auto"/>
        <w:bottom w:val="none" w:sz="0" w:space="0" w:color="auto"/>
        <w:right w:val="none" w:sz="0" w:space="0" w:color="auto"/>
      </w:divBdr>
    </w:div>
    <w:div w:id="1178158782">
      <w:bodyDiv w:val="1"/>
      <w:marLeft w:val="0"/>
      <w:marRight w:val="0"/>
      <w:marTop w:val="0"/>
      <w:marBottom w:val="0"/>
      <w:divBdr>
        <w:top w:val="none" w:sz="0" w:space="0" w:color="auto"/>
        <w:left w:val="none" w:sz="0" w:space="0" w:color="auto"/>
        <w:bottom w:val="none" w:sz="0" w:space="0" w:color="auto"/>
        <w:right w:val="none" w:sz="0" w:space="0" w:color="auto"/>
      </w:divBdr>
    </w:div>
    <w:div w:id="1565868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14CB1291C3641A4D891BBA9400834" ma:contentTypeVersion="8" ma:contentTypeDescription="Create a new document." ma:contentTypeScope="" ma:versionID="68d2e648ce2e80697239e38f463cd72e">
  <xsd:schema xmlns:xsd="http://www.w3.org/2001/XMLSchema" xmlns:xs="http://www.w3.org/2001/XMLSchema" xmlns:p="http://schemas.microsoft.com/office/2006/metadata/properties" xmlns:ns2="ce7d43e5-f5af-4b1a-a315-a660f7ae2055" xmlns:ns3="93be59e3-129f-4f51-bcce-a0522aded1aa" targetNamespace="http://schemas.microsoft.com/office/2006/metadata/properties" ma:root="true" ma:fieldsID="6fd103abbaab33588fd9e915bba0471b" ns2:_="" ns3:_="">
    <xsd:import namespace="ce7d43e5-f5af-4b1a-a315-a660f7ae2055"/>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d43e5-f5af-4b1a-a315-a660f7ae20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A318-06CA-4EDD-9E9A-9362722FCB5E}">
  <ds:schemaRefs>
    <ds:schemaRef ds:uri="http://schemas.microsoft.com/sharepoint/v3/contenttype/forms"/>
  </ds:schemaRefs>
</ds:datastoreItem>
</file>

<file path=customXml/itemProps2.xml><?xml version="1.0" encoding="utf-8"?>
<ds:datastoreItem xmlns:ds="http://schemas.openxmlformats.org/officeDocument/2006/customXml" ds:itemID="{416D6644-F392-4B56-A5A3-A1321147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d43e5-f5af-4b1a-a315-a660f7ae2055"/>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6F674-046A-45B4-B2AA-51DF0A4E5F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85D5F2-C2A5-BA49-BDAA-41715771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Kordin</dc:creator>
  <cp:lastModifiedBy>Branko Kašnik</cp:lastModifiedBy>
  <cp:revision>4</cp:revision>
  <dcterms:created xsi:type="dcterms:W3CDTF">2018-10-31T08:02:00Z</dcterms:created>
  <dcterms:modified xsi:type="dcterms:W3CDTF">2018-11-27T07:40:00Z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0x010100B9014CB1291C3641A4D891BBA9400834</vt:lpwstr>
  </property>
</Properties>
</file>